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985E" w14:textId="3EC53BBC" w:rsidR="008E41F4" w:rsidRPr="00AE59BE" w:rsidRDefault="00F655AF" w:rsidP="00237F11">
      <w:pPr>
        <w:pStyle w:val="Heading1"/>
      </w:pPr>
      <w:r w:rsidRPr="00AE59BE">
        <w:rPr>
          <w:noProof/>
        </w:rPr>
        <w:drawing>
          <wp:anchor distT="0" distB="0" distL="114300" distR="114300" simplePos="0" relativeHeight="251658241" behindDoc="1" locked="0" layoutInCell="1" allowOverlap="1" wp14:anchorId="5DB88E49" wp14:editId="55AE5732">
            <wp:simplePos x="0" y="0"/>
            <wp:positionH relativeFrom="column">
              <wp:posOffset>-790354</wp:posOffset>
            </wp:positionH>
            <wp:positionV relativeFrom="paragraph">
              <wp:posOffset>0</wp:posOffset>
            </wp:positionV>
            <wp:extent cx="2138680" cy="893445"/>
            <wp:effectExtent l="0" t="0" r="0" b="1905"/>
            <wp:wrapTight wrapText="bothSides">
              <wp:wrapPolygon edited="0">
                <wp:start x="0" y="0"/>
                <wp:lineTo x="0" y="21186"/>
                <wp:lineTo x="21356" y="21186"/>
                <wp:lineTo x="213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Blogo_wFAlock_cm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F11" w:rsidRPr="00AE59B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17222" wp14:editId="7BD43F89">
                <wp:simplePos x="0" y="0"/>
                <wp:positionH relativeFrom="column">
                  <wp:posOffset>4700573</wp:posOffset>
                </wp:positionH>
                <wp:positionV relativeFrom="paragraph">
                  <wp:posOffset>2568</wp:posOffset>
                </wp:positionV>
                <wp:extent cx="1619250" cy="80772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56F59" w14:textId="77777777" w:rsidR="008E41F4" w:rsidRPr="0089361C" w:rsidRDefault="008E41F4" w:rsidP="008E41F4">
                            <w:pP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  <w:t xml:space="preserve">4010 E. Amendola Dr. </w:t>
                            </w:r>
                          </w:p>
                          <w:p w14:paraId="24AD84D2" w14:textId="77777777" w:rsidR="008E41F4" w:rsidRPr="0089361C" w:rsidRDefault="008E41F4" w:rsidP="008E41F4">
                            <w:pP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</w:pPr>
                            <w:r w:rsidRPr="0089361C"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  <w:t>Fresno, CA 93725</w:t>
                            </w:r>
                          </w:p>
                          <w:p w14:paraId="2FCD3DD0" w14:textId="77777777" w:rsidR="008E41F4" w:rsidRPr="0089361C" w:rsidRDefault="008E41F4" w:rsidP="008E41F4">
                            <w:pP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</w:pPr>
                            <w:r w:rsidRPr="0089361C"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  <w:t>Phone 559-237-3663</w:t>
                            </w:r>
                          </w:p>
                          <w:p w14:paraId="6FC92003" w14:textId="77777777" w:rsidR="008E41F4" w:rsidRPr="0089361C" w:rsidRDefault="008E41F4" w:rsidP="008E41F4">
                            <w:pP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</w:pPr>
                            <w:r w:rsidRPr="0089361C"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  <w:t>www.</w:t>
                            </w:r>
                            <w:r>
                              <w:rPr>
                                <w:rFonts w:ascii="Calibri" w:hAnsi="Calibri" w:cs="Calisto"/>
                                <w:color w:val="000000"/>
                                <w:sz w:val="22"/>
                              </w:rPr>
                              <w:t>ccfoodbank.org</w:t>
                            </w:r>
                          </w:p>
                          <w:p w14:paraId="11DE0FEC" w14:textId="77777777" w:rsidR="008E41F4" w:rsidRPr="0089361C" w:rsidRDefault="008E41F4" w:rsidP="008E41F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172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0.1pt;margin-top:.2pt;width:127.5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" stroked="f">
                <v:textbox>
                  <w:txbxContent>
                    <w:p w14:paraId="4BA56F59" w14:textId="77777777" w:rsidR="008E41F4" w:rsidRPr="0089361C" w:rsidRDefault="008E41F4" w:rsidP="008E41F4">
                      <w:pPr>
                        <w:rPr>
                          <w:rFonts w:ascii="Calibri" w:hAnsi="Calibri" w:cs="Calisto"/>
                          <w:color w:val="000000"/>
                          <w:sz w:val="22"/>
                        </w:rPr>
                      </w:pPr>
                      <w:r>
                        <w:rPr>
                          <w:rFonts w:ascii="Calibri" w:hAnsi="Calibri" w:cs="Calisto"/>
                          <w:color w:val="000000"/>
                          <w:sz w:val="22"/>
                        </w:rPr>
                        <w:t xml:space="preserve">4010 E. Amendola Dr. </w:t>
                      </w:r>
                    </w:p>
                    <w:p w14:paraId="24AD84D2" w14:textId="77777777" w:rsidR="008E41F4" w:rsidRPr="0089361C" w:rsidRDefault="008E41F4" w:rsidP="008E41F4">
                      <w:pPr>
                        <w:rPr>
                          <w:rFonts w:ascii="Calibri" w:hAnsi="Calibri" w:cs="Calisto"/>
                          <w:color w:val="000000"/>
                          <w:sz w:val="22"/>
                        </w:rPr>
                      </w:pPr>
                      <w:r w:rsidRPr="0089361C">
                        <w:rPr>
                          <w:rFonts w:ascii="Calibri" w:hAnsi="Calibri" w:cs="Calisto"/>
                          <w:color w:val="000000"/>
                          <w:sz w:val="22"/>
                        </w:rPr>
                        <w:t>Fresno, CA 93725</w:t>
                      </w:r>
                    </w:p>
                    <w:p w14:paraId="2FCD3DD0" w14:textId="77777777" w:rsidR="008E41F4" w:rsidRPr="0089361C" w:rsidRDefault="008E41F4" w:rsidP="008E41F4">
                      <w:pPr>
                        <w:rPr>
                          <w:rFonts w:ascii="Calibri" w:hAnsi="Calibri" w:cs="Calisto"/>
                          <w:color w:val="000000"/>
                          <w:sz w:val="22"/>
                        </w:rPr>
                      </w:pPr>
                      <w:r w:rsidRPr="0089361C">
                        <w:rPr>
                          <w:rFonts w:ascii="Calibri" w:hAnsi="Calibri" w:cs="Calisto"/>
                          <w:color w:val="000000"/>
                          <w:sz w:val="22"/>
                        </w:rPr>
                        <w:t>Phone 559-237-3663</w:t>
                      </w:r>
                    </w:p>
                    <w:p w14:paraId="6FC92003" w14:textId="77777777" w:rsidR="008E41F4" w:rsidRPr="0089361C" w:rsidRDefault="008E41F4" w:rsidP="008E41F4">
                      <w:pPr>
                        <w:rPr>
                          <w:rFonts w:ascii="Calibri" w:hAnsi="Calibri" w:cs="Calisto"/>
                          <w:color w:val="000000"/>
                          <w:sz w:val="22"/>
                        </w:rPr>
                      </w:pPr>
                      <w:r w:rsidRPr="0089361C">
                        <w:rPr>
                          <w:rFonts w:ascii="Calibri" w:hAnsi="Calibri" w:cs="Calisto"/>
                          <w:color w:val="000000"/>
                          <w:sz w:val="22"/>
                        </w:rPr>
                        <w:t>www.</w:t>
                      </w:r>
                      <w:r>
                        <w:rPr>
                          <w:rFonts w:ascii="Calibri" w:hAnsi="Calibri" w:cs="Calisto"/>
                          <w:color w:val="000000"/>
                          <w:sz w:val="22"/>
                        </w:rPr>
                        <w:t>ccfoodbank.org</w:t>
                      </w:r>
                    </w:p>
                    <w:p w14:paraId="11DE0FEC" w14:textId="77777777" w:rsidR="008E41F4" w:rsidRPr="0089361C" w:rsidRDefault="008E41F4" w:rsidP="008E41F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1F4">
        <w:t xml:space="preserve"> </w:t>
      </w:r>
    </w:p>
    <w:p w14:paraId="2A10FEB4" w14:textId="77777777" w:rsidR="008E41F4" w:rsidRPr="00AE59BE" w:rsidRDefault="008E41F4" w:rsidP="008E41F4">
      <w:pPr>
        <w:autoSpaceDE w:val="0"/>
        <w:autoSpaceDN w:val="0"/>
        <w:adjustRightInd w:val="0"/>
        <w:spacing w:line="276" w:lineRule="auto"/>
        <w:ind w:left="-900" w:right="-990"/>
        <w:jc w:val="center"/>
        <w:rPr>
          <w:rFonts w:asciiTheme="minorHAnsi" w:hAnsiTheme="minorHAnsi" w:cstheme="minorHAnsi"/>
          <w:sz w:val="22"/>
          <w:szCs w:val="22"/>
        </w:rPr>
      </w:pPr>
    </w:p>
    <w:p w14:paraId="7507D1C3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b/>
          <w:bCs/>
          <w:sz w:val="22"/>
          <w:szCs w:val="22"/>
        </w:rPr>
      </w:pPr>
    </w:p>
    <w:p w14:paraId="34828DED" w14:textId="77777777" w:rsidR="002C4041" w:rsidRPr="00AE59BE" w:rsidRDefault="002C4041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070BD1" w14:textId="77777777" w:rsidR="008E41F4" w:rsidRPr="00F425ED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jc w:val="center"/>
        <w:rPr>
          <w:rFonts w:asciiTheme="minorHAnsi" w:hAnsiTheme="minorHAnsi" w:cstheme="minorHAnsi"/>
        </w:rPr>
      </w:pPr>
      <w:r w:rsidRPr="00F425ED">
        <w:rPr>
          <w:rFonts w:asciiTheme="minorHAnsi" w:hAnsiTheme="minorHAnsi" w:cstheme="minorHAnsi"/>
        </w:rPr>
        <w:t>CENTRAL CALIFORNIA FOOD BANK</w:t>
      </w:r>
    </w:p>
    <w:p w14:paraId="515D3302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E59BE">
        <w:rPr>
          <w:rFonts w:asciiTheme="minorHAnsi" w:hAnsiTheme="minorHAnsi" w:cstheme="minorHAnsi"/>
          <w:b/>
          <w:bCs/>
          <w:sz w:val="36"/>
          <w:szCs w:val="36"/>
        </w:rPr>
        <w:t>Member Partner Application</w:t>
      </w:r>
    </w:p>
    <w:p w14:paraId="7F7AA4A5" w14:textId="77777777" w:rsidR="008E41F4" w:rsidRDefault="008E41F4" w:rsidP="008E41F4">
      <w:pPr>
        <w:widowControl w:val="0"/>
        <w:autoSpaceDE w:val="0"/>
        <w:autoSpaceDN w:val="0"/>
        <w:adjustRightInd w:val="0"/>
        <w:spacing w:line="120" w:lineRule="auto"/>
        <w:ind w:left="-907" w:right="-994"/>
        <w:jc w:val="center"/>
        <w:rPr>
          <w:rFonts w:asciiTheme="minorHAnsi" w:hAnsiTheme="minorHAnsi" w:cstheme="minorHAnsi"/>
          <w:sz w:val="36"/>
          <w:szCs w:val="36"/>
        </w:rPr>
      </w:pPr>
    </w:p>
    <w:p w14:paraId="1F0B54BD" w14:textId="4898BE73" w:rsidR="008E41F4" w:rsidRPr="00277C5D" w:rsidRDefault="00B60305" w:rsidP="008E41F4">
      <w:pPr>
        <w:pStyle w:val="NoSpacing"/>
        <w:jc w:val="center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91843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277C5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E41F4" w:rsidRPr="00277C5D">
        <w:rPr>
          <w:rFonts w:ascii="Calibri" w:hAnsi="Calibri" w:cs="Calibri"/>
          <w:sz w:val="22"/>
          <w:szCs w:val="22"/>
        </w:rPr>
        <w:t xml:space="preserve"> New Partnership Application   </w:t>
      </w:r>
      <w:sdt>
        <w:sdtPr>
          <w:rPr>
            <w:rFonts w:ascii="Calibri" w:hAnsi="Calibri" w:cs="Calibri"/>
            <w:sz w:val="22"/>
            <w:szCs w:val="22"/>
          </w:rPr>
          <w:id w:val="-206000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277C5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E41F4" w:rsidRPr="00277C5D">
        <w:rPr>
          <w:rFonts w:ascii="Calibri" w:hAnsi="Calibri" w:cs="Calibri"/>
          <w:sz w:val="22"/>
          <w:szCs w:val="22"/>
        </w:rPr>
        <w:t xml:space="preserve"> </w:t>
      </w:r>
      <w:r w:rsidR="00800ACD">
        <w:rPr>
          <w:rFonts w:ascii="Calibri" w:hAnsi="Calibri" w:cs="Calibri"/>
          <w:sz w:val="22"/>
          <w:szCs w:val="22"/>
        </w:rPr>
        <w:t>Updated</w:t>
      </w:r>
      <w:r w:rsidR="008E41F4" w:rsidRPr="00277C5D">
        <w:rPr>
          <w:rFonts w:ascii="Calibri" w:hAnsi="Calibri" w:cs="Calibri"/>
          <w:sz w:val="22"/>
          <w:szCs w:val="22"/>
        </w:rPr>
        <w:t xml:space="preserve"> Application   </w:t>
      </w:r>
      <w:sdt>
        <w:sdtPr>
          <w:rPr>
            <w:rFonts w:ascii="Calibri" w:hAnsi="Calibri" w:cs="Calibri"/>
            <w:sz w:val="22"/>
            <w:szCs w:val="22"/>
          </w:rPr>
          <w:id w:val="-75836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277C5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8E41F4" w:rsidRPr="00277C5D">
        <w:rPr>
          <w:rFonts w:ascii="Calibri" w:hAnsi="Calibri" w:cs="Calibri"/>
          <w:sz w:val="22"/>
          <w:szCs w:val="22"/>
        </w:rPr>
        <w:t xml:space="preserve"> Returning Partnership Application</w:t>
      </w:r>
    </w:p>
    <w:p w14:paraId="10BEA7D0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387F2C" w14:textId="77777777" w:rsidR="008E41F4" w:rsidRPr="007E32B2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810" w:right="-990"/>
        <w:jc w:val="center"/>
        <w:rPr>
          <w:rFonts w:asciiTheme="minorHAnsi" w:hAnsiTheme="minorHAnsi" w:cstheme="minorHAnsi"/>
          <w:b/>
          <w:bCs/>
        </w:rPr>
      </w:pPr>
      <w:r w:rsidRPr="007E32B2">
        <w:rPr>
          <w:rFonts w:asciiTheme="minorHAnsi" w:hAnsiTheme="minorHAnsi" w:cstheme="minorHAnsi"/>
          <w:b/>
          <w:bCs/>
        </w:rPr>
        <w:t>PART I: CONTACT INFORMATION</w:t>
      </w:r>
    </w:p>
    <w:p w14:paraId="7B73A60E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1EB656A8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54273057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Date__________________________________ </w:t>
      </w:r>
      <w:r w:rsidRPr="00AE59BE">
        <w:rPr>
          <w:rFonts w:asciiTheme="minorHAnsi" w:hAnsiTheme="minorHAnsi" w:cstheme="minorHAnsi"/>
          <w:sz w:val="22"/>
          <w:szCs w:val="22"/>
        </w:rPr>
        <w:tab/>
        <w:t>501(c)3 Tax ID# _________________________________________</w:t>
      </w:r>
    </w:p>
    <w:p w14:paraId="7E76541E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1C85ECED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noProof/>
          <w:sz w:val="22"/>
          <w:szCs w:val="22"/>
        </w:rPr>
        <w:t>Organization</w:t>
      </w:r>
      <w:r w:rsidRPr="00AE59BE">
        <w:rPr>
          <w:rFonts w:asciiTheme="minorHAnsi" w:hAnsiTheme="minorHAnsi" w:cstheme="minorHAnsi"/>
          <w:sz w:val="22"/>
          <w:szCs w:val="22"/>
        </w:rPr>
        <w:t xml:space="preserve"> Name_______________________________________________________________________________</w:t>
      </w:r>
    </w:p>
    <w:p w14:paraId="58DEF479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7C559E85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Address______________________________________</w:t>
      </w:r>
      <w:proofErr w:type="gramStart"/>
      <w:r w:rsidRPr="00AE59BE">
        <w:rPr>
          <w:rFonts w:asciiTheme="minorHAnsi" w:hAnsiTheme="minorHAnsi" w:cstheme="minorHAnsi"/>
          <w:sz w:val="22"/>
          <w:szCs w:val="22"/>
        </w:rPr>
        <w:t>__</w:t>
      </w:r>
      <w:r w:rsidRPr="00AE59BE">
        <w:rPr>
          <w:rFonts w:asciiTheme="minorHAnsi" w:hAnsiTheme="minorHAnsi" w:cstheme="minorHAnsi"/>
          <w:sz w:val="22"/>
          <w:szCs w:val="22"/>
        </w:rPr>
        <w:softHyphen/>
      </w:r>
      <w:r w:rsidRPr="00AE59BE">
        <w:rPr>
          <w:rFonts w:asciiTheme="minorHAnsi" w:hAnsiTheme="minorHAnsi" w:cstheme="minorHAnsi"/>
          <w:sz w:val="22"/>
          <w:szCs w:val="22"/>
        </w:rPr>
        <w:softHyphen/>
      </w:r>
      <w:r w:rsidRPr="00AE59BE">
        <w:rPr>
          <w:rFonts w:asciiTheme="minorHAnsi" w:hAnsiTheme="minorHAnsi" w:cstheme="minorHAnsi"/>
          <w:sz w:val="22"/>
          <w:szCs w:val="22"/>
        </w:rPr>
        <w:softHyphen/>
      </w:r>
      <w:proofErr w:type="gramEnd"/>
      <w:r>
        <w:rPr>
          <w:rFonts w:asciiTheme="minorHAnsi" w:hAnsiTheme="minorHAnsi" w:cstheme="minorHAnsi"/>
          <w:sz w:val="22"/>
          <w:szCs w:val="22"/>
        </w:rPr>
        <w:t>_____</w:t>
      </w:r>
      <w:r w:rsidRPr="00AE59BE">
        <w:rPr>
          <w:rFonts w:asciiTheme="minorHAnsi" w:hAnsiTheme="minorHAnsi" w:cstheme="minorHAnsi"/>
          <w:sz w:val="22"/>
          <w:szCs w:val="22"/>
        </w:rPr>
        <w:t>____     City__________________________________</w:t>
      </w:r>
    </w:p>
    <w:p w14:paraId="7BAF48FA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0E8F97FC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Zip Code ________________________             State</w:t>
      </w:r>
      <w:r>
        <w:rPr>
          <w:rFonts w:asciiTheme="minorHAnsi" w:hAnsiTheme="minorHAnsi" w:cstheme="minorHAnsi"/>
          <w:sz w:val="22"/>
          <w:szCs w:val="22"/>
        </w:rPr>
        <w:t xml:space="preserve"> ____________        </w:t>
      </w:r>
      <w:r w:rsidRPr="00AE59BE">
        <w:rPr>
          <w:rFonts w:asciiTheme="minorHAnsi" w:hAnsiTheme="minorHAnsi" w:cstheme="minorHAnsi"/>
          <w:sz w:val="22"/>
          <w:szCs w:val="22"/>
        </w:rPr>
        <w:t>County ___________________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AE59BE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>__</w:t>
      </w:r>
    </w:p>
    <w:p w14:paraId="35C64716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12A1D4BC" w14:textId="77777777" w:rsidR="008E41F4" w:rsidRPr="00AE59BE" w:rsidRDefault="008E41F4" w:rsidP="008E41F4">
      <w:pPr>
        <w:widowControl w:val="0"/>
        <w:tabs>
          <w:tab w:val="left" w:pos="4420"/>
        </w:tabs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Phone Number ________________________________ </w:t>
      </w:r>
      <w:r w:rsidRPr="00AE59B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Email _</w:t>
      </w:r>
      <w:r w:rsidRPr="00AE59BE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656AFD8C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697C7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6021DDE" wp14:editId="5A409C66">
                <wp:simplePos x="0" y="0"/>
                <wp:positionH relativeFrom="column">
                  <wp:posOffset>-643890</wp:posOffset>
                </wp:positionH>
                <wp:positionV relativeFrom="paragraph">
                  <wp:posOffset>316230</wp:posOffset>
                </wp:positionV>
                <wp:extent cx="6867525" cy="1758315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758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A346C" w14:textId="77777777" w:rsidR="008E41F4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MAILING ADDRESS</w:t>
                            </w:r>
                            <w:r w:rsidRPr="00AE59B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59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(if different than above)</w:t>
                            </w:r>
                          </w:p>
                          <w:p w14:paraId="6189EEB8" w14:textId="77777777" w:rsidR="008E41F4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39800BC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E59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</w:t>
                            </w:r>
                            <w:r w:rsidRPr="00AE59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7960D162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24D996F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E59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Main Contact Person_______________________________ Phone Number 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4604027A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2DFE348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E59B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Email Address__________________________________________________________________________________</w:t>
                            </w:r>
                          </w:p>
                          <w:p w14:paraId="021EF649" w14:textId="77777777" w:rsidR="008E41F4" w:rsidRPr="00AE59BE" w:rsidRDefault="008E41F4" w:rsidP="008E41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99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8DAF9AD" w14:textId="77777777" w:rsidR="008E41F4" w:rsidRDefault="008E41F4" w:rsidP="008E4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21DDE" id="Text Box 2" o:spid="_x0000_s1027" type="#_x0000_t202" style="position:absolute;left:0;text-align:left;margin-left:-50.7pt;margin-top:24.9pt;width:540.75pt;height:138.4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" fillcolor="#f2f2f2 [3052]">
                <v:textbox>
                  <w:txbxContent>
                    <w:p w14:paraId="4B0A346C" w14:textId="77777777" w:rsidR="008E41F4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2"/>
                          <w:szCs w:val="22"/>
                        </w:rPr>
                        <w:t>MAILING ADDRESS</w:t>
                      </w:r>
                      <w:r w:rsidRPr="00AE59B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E59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(if different than above)</w:t>
                      </w:r>
                    </w:p>
                    <w:p w14:paraId="6189EEB8" w14:textId="77777777" w:rsidR="008E41F4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39800BC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E59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</w:t>
                      </w:r>
                      <w:r w:rsidRPr="00AE59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</w:t>
                      </w:r>
                    </w:p>
                    <w:p w14:paraId="7960D162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24D996F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E59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Main Contact Person_______________________________ Phone Number 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</w:t>
                      </w:r>
                    </w:p>
                    <w:p w14:paraId="4604027A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2DFE348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E59B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Email Address__________________________________________________________________________________</w:t>
                      </w:r>
                    </w:p>
                    <w:p w14:paraId="021EF649" w14:textId="77777777" w:rsidR="008E41F4" w:rsidRPr="00AE59BE" w:rsidRDefault="008E41F4" w:rsidP="008E41F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right="-99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8DAF9AD" w14:textId="77777777" w:rsidR="008E41F4" w:rsidRDefault="008E41F4" w:rsidP="008E41F4"/>
                  </w:txbxContent>
                </v:textbox>
                <w10:wrap type="square"/>
              </v:shape>
            </w:pict>
          </mc:Fallback>
        </mc:AlternateContent>
      </w:r>
    </w:p>
    <w:p w14:paraId="548DC81D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noProof/>
          <w:sz w:val="22"/>
          <w:szCs w:val="22"/>
        </w:rPr>
      </w:pPr>
    </w:p>
    <w:p w14:paraId="5E42DBB9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noProof/>
          <w:sz w:val="22"/>
          <w:szCs w:val="22"/>
        </w:rPr>
        <w:t>Organization</w:t>
      </w:r>
      <w:r w:rsidRPr="00AE59BE">
        <w:rPr>
          <w:rFonts w:asciiTheme="minorHAnsi" w:hAnsiTheme="minorHAnsi" w:cstheme="minorHAnsi"/>
          <w:sz w:val="22"/>
          <w:szCs w:val="22"/>
        </w:rPr>
        <w:t xml:space="preserve"> Director _______________________________________ Phone Number_____________________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45F42438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421E5448" w14:textId="77777777" w:rsidR="008E41F4" w:rsidRPr="00486516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b/>
          <w:bCs/>
          <w:sz w:val="22"/>
          <w:szCs w:val="22"/>
        </w:rPr>
      </w:pPr>
      <w:r w:rsidRPr="00486516">
        <w:rPr>
          <w:rFonts w:asciiTheme="minorHAnsi" w:hAnsiTheme="minorHAnsi" w:cstheme="minorHAnsi"/>
          <w:b/>
          <w:bCs/>
          <w:sz w:val="22"/>
          <w:szCs w:val="22"/>
        </w:rPr>
        <w:t>Finance/Treasurer responsible for paying invoices:</w:t>
      </w:r>
    </w:p>
    <w:p w14:paraId="20942321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6E145BB6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Name: _______________________________________________ Phone Number: ____________________________</w:t>
      </w:r>
    </w:p>
    <w:p w14:paraId="1E0F5433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F4329" w14:textId="5E2D79EC" w:rsidR="008E41F4" w:rsidRDefault="008E41F4" w:rsidP="00D31A5F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__________________________________________________________________________________</w:t>
      </w:r>
    </w:p>
    <w:p w14:paraId="276AEFC0" w14:textId="77777777" w:rsidR="004D4406" w:rsidRDefault="004D4406" w:rsidP="00D31A5F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59EC4311" w14:textId="77777777" w:rsidR="004D4406" w:rsidRDefault="004D4406" w:rsidP="00D31A5F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7600561B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05F43E53" w14:textId="77777777" w:rsidR="008E41F4" w:rsidRPr="007E32B2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ind w:left="-806" w:right="-994"/>
        <w:jc w:val="center"/>
        <w:rPr>
          <w:ins w:id="0" w:author="Maria Ayala" w:date="2017-03-24T14:16:00Z"/>
          <w:rFonts w:asciiTheme="minorHAnsi" w:hAnsiTheme="minorHAnsi" w:cstheme="minorHAnsi"/>
          <w:b/>
          <w:bCs/>
        </w:rPr>
      </w:pPr>
      <w:r w:rsidRPr="007E32B2">
        <w:rPr>
          <w:rFonts w:asciiTheme="minorHAnsi" w:hAnsiTheme="minorHAnsi" w:cstheme="minorHAnsi"/>
          <w:b/>
          <w:bCs/>
        </w:rPr>
        <w:lastRenderedPageBreak/>
        <w:t>PART II: GENE</w:t>
      </w:r>
      <w:r>
        <w:rPr>
          <w:rFonts w:asciiTheme="minorHAnsi" w:hAnsiTheme="minorHAnsi" w:cstheme="minorHAnsi"/>
          <w:b/>
          <w:bCs/>
        </w:rPr>
        <w:t>RAL</w:t>
      </w:r>
      <w:r w:rsidRPr="007E32B2">
        <w:rPr>
          <w:rFonts w:asciiTheme="minorHAnsi" w:hAnsiTheme="minorHAnsi" w:cstheme="minorHAnsi"/>
          <w:b/>
          <w:bCs/>
        </w:rPr>
        <w:t xml:space="preserve"> PROGRAM INFORMATION</w:t>
      </w:r>
    </w:p>
    <w:p w14:paraId="0607BB04" w14:textId="77777777" w:rsidR="008E41F4" w:rsidRDefault="008E41F4" w:rsidP="008E41F4">
      <w:pPr>
        <w:widowControl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719E3927" w14:textId="77777777" w:rsidR="008E41F4" w:rsidRPr="00DD7CA8" w:rsidRDefault="008E41F4" w:rsidP="008E41F4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DD7CA8">
        <w:rPr>
          <w:rFonts w:asciiTheme="minorHAnsi" w:hAnsiTheme="minorHAnsi" w:cstheme="minorHAnsi"/>
          <w:sz w:val="22"/>
          <w:szCs w:val="22"/>
        </w:rPr>
        <w:t>Please describe your organization’s mission/purpose: __________________________________________________</w:t>
      </w:r>
    </w:p>
    <w:p w14:paraId="5E038FEB" w14:textId="3D254FA9" w:rsidR="008E41F4" w:rsidRDefault="008E41F4" w:rsidP="00AC57AF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7CA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</w:t>
      </w:r>
      <w:r w:rsidR="0047784C">
        <w:rPr>
          <w:rFonts w:asciiTheme="minorHAnsi" w:hAnsiTheme="minorHAnsi" w:cstheme="minorHAnsi"/>
          <w:sz w:val="22"/>
          <w:szCs w:val="22"/>
        </w:rPr>
        <w:t>______</w:t>
      </w:r>
      <w:r w:rsidR="00380104">
        <w:rPr>
          <w:rFonts w:asciiTheme="minorHAnsi" w:hAnsiTheme="minorHAnsi" w:cstheme="minorHAnsi"/>
          <w:sz w:val="22"/>
          <w:szCs w:val="22"/>
        </w:rPr>
        <w:tab/>
      </w:r>
    </w:p>
    <w:p w14:paraId="63C4EC93" w14:textId="417577CC" w:rsidR="00042B79" w:rsidRDefault="008E41F4" w:rsidP="00042B7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  <w:r w:rsidR="00042B79">
        <w:rPr>
          <w:rFonts w:asciiTheme="minorHAnsi" w:hAnsiTheme="minorHAnsi" w:cstheme="minorHAnsi"/>
          <w:sz w:val="22"/>
          <w:szCs w:val="22"/>
        </w:rPr>
        <w:t>_________________</w:t>
      </w:r>
    </w:p>
    <w:p w14:paraId="62D05A7C" w14:textId="77777777" w:rsidR="00042B79" w:rsidRDefault="00042B79" w:rsidP="00042B7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1DD656C9" w14:textId="45BB50D2" w:rsidR="00380104" w:rsidRDefault="008E41F4" w:rsidP="00042B7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year was the organization founded: __________________</w:t>
      </w:r>
      <w:bookmarkStart w:id="1" w:name="page2"/>
      <w:bookmarkEnd w:id="1"/>
    </w:p>
    <w:p w14:paraId="79BDABA5" w14:textId="347A4E1D" w:rsidR="00804953" w:rsidRPr="00525D88" w:rsidRDefault="008E41F4" w:rsidP="00525D88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="Calibri" w:hAnsi="Calibri" w:cs="Calibri"/>
          <w:sz w:val="22"/>
          <w:szCs w:val="22"/>
        </w:rPr>
      </w:pPr>
      <w:r w:rsidRPr="00DD7CA8">
        <w:rPr>
          <w:rFonts w:ascii="Calibri" w:hAnsi="Calibri" w:cs="Calibri"/>
          <w:sz w:val="22"/>
          <w:szCs w:val="22"/>
        </w:rPr>
        <w:t xml:space="preserve">Do you currently distribute food at your location?   </w:t>
      </w:r>
      <w:sdt>
        <w:sdtPr>
          <w:rPr>
            <w:rFonts w:ascii="Calibri" w:hAnsi="Calibri" w:cs="Calibri"/>
            <w:sz w:val="22"/>
            <w:szCs w:val="22"/>
          </w:rPr>
          <w:id w:val="-1259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D7CA8">
        <w:rPr>
          <w:rFonts w:ascii="Calibri" w:hAnsi="Calibri" w:cs="Calibri"/>
          <w:sz w:val="22"/>
          <w:szCs w:val="22"/>
        </w:rPr>
        <w:t xml:space="preserve">Yes    </w:t>
      </w:r>
      <w:sdt>
        <w:sdtPr>
          <w:rPr>
            <w:rFonts w:ascii="Calibri" w:hAnsi="Calibri" w:cs="Calibri"/>
            <w:sz w:val="22"/>
            <w:szCs w:val="22"/>
          </w:rPr>
          <w:id w:val="-89580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C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D7CA8">
        <w:rPr>
          <w:rFonts w:ascii="Calibri" w:hAnsi="Calibri" w:cs="Calibri"/>
          <w:sz w:val="22"/>
          <w:szCs w:val="22"/>
        </w:rPr>
        <w:t xml:space="preserve">No    </w:t>
      </w:r>
    </w:p>
    <w:p w14:paraId="5C3F5424" w14:textId="656C9FD5" w:rsidR="00515179" w:rsidRPr="00515179" w:rsidRDefault="008E41F4" w:rsidP="00AC57AF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i/>
          <w:iCs/>
          <w:sz w:val="22"/>
          <w:szCs w:val="22"/>
        </w:rPr>
        <w:sectPr w:rsidR="00515179" w:rsidRPr="00515179" w:rsidSect="00A0523E">
          <w:headerReference w:type="default" r:id="rId8"/>
          <w:footerReference w:type="default" r:id="rId9"/>
          <w:pgSz w:w="12240" w:h="15840"/>
          <w:pgMar w:top="720" w:right="1526" w:bottom="461" w:left="1714" w:header="144" w:footer="288" w:gutter="0"/>
          <w:cols w:space="720" w:equalWidth="0">
            <w:col w:w="8804"/>
          </w:cols>
          <w:noEndnote/>
          <w:docGrid w:linePitch="326"/>
        </w:sectPr>
      </w:pPr>
      <w:r>
        <w:rPr>
          <w:rFonts w:asciiTheme="minorHAnsi" w:hAnsiTheme="minorHAnsi" w:cstheme="minorHAnsi"/>
          <w:sz w:val="22"/>
          <w:szCs w:val="22"/>
        </w:rPr>
        <w:t>I</w:t>
      </w:r>
      <w:r w:rsidRPr="00DD7CA8">
        <w:rPr>
          <w:rFonts w:asciiTheme="minorHAnsi" w:hAnsiTheme="minorHAnsi" w:cstheme="minorHAnsi"/>
          <w:sz w:val="22"/>
          <w:szCs w:val="22"/>
        </w:rPr>
        <w:t>f yes, what types of food programs does your organization currently provide?</w:t>
      </w:r>
      <w:r w:rsidRPr="00AE59BE">
        <w:rPr>
          <w:rFonts w:asciiTheme="minorHAnsi" w:hAnsiTheme="minorHAnsi" w:cstheme="minorHAnsi"/>
          <w:sz w:val="22"/>
          <w:szCs w:val="22"/>
        </w:rPr>
        <w:t xml:space="preserve"> </w:t>
      </w:r>
      <w:r w:rsidRPr="00486516">
        <w:rPr>
          <w:rFonts w:asciiTheme="minorHAnsi" w:hAnsiTheme="minorHAnsi" w:cstheme="minorHAnsi"/>
          <w:i/>
          <w:iCs/>
          <w:sz w:val="22"/>
          <w:szCs w:val="22"/>
        </w:rPr>
        <w:t>(Please check all that appl</w:t>
      </w:r>
      <w:bookmarkStart w:id="2" w:name="_Hlk106353030"/>
      <w:r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="006724A6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48BCEC3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1708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</w:t>
      </w:r>
      <w:r w:rsidR="008E41F4" w:rsidRPr="00AE59BE">
        <w:rPr>
          <w:rFonts w:asciiTheme="minorHAnsi" w:hAnsiTheme="minorHAnsi" w:cstheme="minorHAnsi"/>
          <w:sz w:val="22"/>
          <w:szCs w:val="22"/>
        </w:rPr>
        <w:t>Food Pantry</w:t>
      </w:r>
    </w:p>
    <w:p w14:paraId="0287AE9D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5766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Health Care</w:t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</w:p>
    <w:p w14:paraId="2A42711D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578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</w:t>
      </w:r>
      <w:r w:rsidR="008E41F4" w:rsidRPr="00AE59BE">
        <w:rPr>
          <w:rFonts w:asciiTheme="minorHAnsi" w:hAnsiTheme="minorHAnsi" w:cstheme="minorHAnsi"/>
          <w:sz w:val="22"/>
          <w:szCs w:val="22"/>
        </w:rPr>
        <w:t xml:space="preserve">Emergency Shelter </w:t>
      </w:r>
    </w:p>
    <w:p w14:paraId="51FA223B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695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</w:t>
      </w:r>
      <w:r w:rsidR="008E41F4" w:rsidRPr="00AE59BE">
        <w:rPr>
          <w:rFonts w:asciiTheme="minorHAnsi" w:hAnsiTheme="minorHAnsi" w:cstheme="minorHAnsi"/>
          <w:sz w:val="22"/>
          <w:szCs w:val="22"/>
        </w:rPr>
        <w:t xml:space="preserve">Soup Kitchen/Hot Meal Site </w:t>
      </w:r>
    </w:p>
    <w:p w14:paraId="040000DD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2DC015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7164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 w:rsidRPr="00AE59BE">
        <w:rPr>
          <w:rFonts w:asciiTheme="minorHAnsi" w:hAnsiTheme="minorHAnsi" w:cstheme="minorHAnsi"/>
          <w:sz w:val="22"/>
          <w:szCs w:val="22"/>
        </w:rPr>
        <w:t xml:space="preserve"> Transitional Housing</w:t>
      </w:r>
    </w:p>
    <w:p w14:paraId="692E9608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919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 w:rsidRPr="00AE59BE">
        <w:rPr>
          <w:rFonts w:asciiTheme="minorHAnsi" w:hAnsiTheme="minorHAnsi" w:cstheme="minorHAnsi"/>
          <w:sz w:val="22"/>
          <w:szCs w:val="22"/>
        </w:rPr>
        <w:t xml:space="preserve"> Senior Program     </w:t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</w:p>
    <w:p w14:paraId="3B3E97C9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left="-900" w:right="-990" w:firstLine="90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8704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 w:rsidRPr="00AE59BE">
        <w:rPr>
          <w:rFonts w:asciiTheme="minorHAnsi" w:hAnsiTheme="minorHAnsi" w:cstheme="minorHAnsi"/>
          <w:sz w:val="22"/>
          <w:szCs w:val="22"/>
        </w:rPr>
        <w:t xml:space="preserve"> After-School Program</w:t>
      </w:r>
    </w:p>
    <w:bookmarkEnd w:id="2"/>
    <w:p w14:paraId="6B51BC8E" w14:textId="1EE6C6B8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left="-900" w:right="-990" w:firstLine="900"/>
        <w:rPr>
          <w:rFonts w:asciiTheme="minorHAnsi" w:hAnsiTheme="minorHAnsi" w:cstheme="minorHAnsi"/>
          <w:sz w:val="22"/>
          <w:szCs w:val="22"/>
        </w:rPr>
        <w:sectPr w:rsidR="008E41F4" w:rsidRPr="00AE59BE" w:rsidSect="008E41F4">
          <w:type w:val="continuous"/>
          <w:pgSz w:w="12240" w:h="15840"/>
          <w:pgMar w:top="1440" w:right="1530" w:bottom="461" w:left="1720" w:header="720" w:footer="576" w:gutter="0"/>
          <w:cols w:num="2" w:space="720"/>
          <w:noEndnote/>
          <w:docGrid w:linePitch="326"/>
        </w:sectPr>
      </w:pPr>
      <w:sdt>
        <w:sdtPr>
          <w:rPr>
            <w:rFonts w:asciiTheme="minorHAnsi" w:hAnsiTheme="minorHAnsi" w:cstheme="minorHAnsi"/>
            <w:sz w:val="22"/>
            <w:szCs w:val="22"/>
          </w:rPr>
          <w:id w:val="-194191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 w:rsidRPr="00AE59BE">
        <w:rPr>
          <w:rFonts w:asciiTheme="minorHAnsi" w:hAnsiTheme="minorHAnsi" w:cstheme="minorHAnsi"/>
          <w:sz w:val="22"/>
          <w:szCs w:val="22"/>
        </w:rPr>
        <w:t xml:space="preserve"> Other: __________________</w:t>
      </w:r>
      <w:r w:rsidR="008E41F4">
        <w:rPr>
          <w:rFonts w:asciiTheme="minorHAnsi" w:hAnsiTheme="minorHAnsi" w:cstheme="minorHAnsi"/>
          <w:sz w:val="22"/>
          <w:szCs w:val="22"/>
        </w:rPr>
        <w:t>______________</w:t>
      </w:r>
      <w:r w:rsidR="00B2431D">
        <w:rPr>
          <w:rFonts w:asciiTheme="minorHAnsi" w:hAnsiTheme="minorHAnsi" w:cstheme="minorHAnsi"/>
          <w:sz w:val="22"/>
          <w:szCs w:val="22"/>
        </w:rPr>
        <w:t>__</w:t>
      </w:r>
    </w:p>
    <w:p w14:paraId="39BB78D1" w14:textId="0E289AE5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 w:rsidRPr="001676A2">
        <w:rPr>
          <w:rFonts w:ascii="Calibri" w:hAnsi="Calibri" w:cs="Calibri"/>
          <w:sz w:val="22"/>
          <w:szCs w:val="22"/>
        </w:rPr>
        <w:t>If your site operates as a feeding site, how frequently will hot meals be served?</w:t>
      </w:r>
      <w:r>
        <w:rPr>
          <w:rFonts w:ascii="Calibri" w:hAnsi="Calibri" w:cs="Calibri"/>
          <w:sz w:val="22"/>
          <w:szCs w:val="22"/>
        </w:rPr>
        <w:t xml:space="preserve"> ___________________________</w:t>
      </w:r>
      <w:r w:rsidR="00B2431D">
        <w:rPr>
          <w:rFonts w:ascii="Calibri" w:hAnsi="Calibri" w:cs="Calibri"/>
          <w:sz w:val="22"/>
          <w:szCs w:val="22"/>
        </w:rPr>
        <w:t>_</w:t>
      </w:r>
    </w:p>
    <w:p w14:paraId="6816ACAF" w14:textId="77777777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 anyone </w:t>
      </w:r>
      <w:r w:rsidRPr="001D7BDB">
        <w:rPr>
          <w:rFonts w:cstheme="minorHAnsi"/>
          <w:sz w:val="22"/>
          <w:szCs w:val="22"/>
        </w:rPr>
        <w:t xml:space="preserve">SERV safe™ </w:t>
      </w:r>
      <w:r>
        <w:rPr>
          <w:rFonts w:ascii="Calibri" w:hAnsi="Calibri" w:cs="Calibri"/>
          <w:sz w:val="22"/>
          <w:szCs w:val="22"/>
        </w:rPr>
        <w:t xml:space="preserve">Certified?    </w:t>
      </w:r>
      <w:sdt>
        <w:sdtPr>
          <w:rPr>
            <w:rFonts w:ascii="Calibri" w:hAnsi="Calibri" w:cs="Calibri"/>
            <w:sz w:val="22"/>
            <w:szCs w:val="22"/>
          </w:rPr>
          <w:id w:val="-6589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Yes  </w:t>
      </w:r>
      <w:sdt>
        <w:sdtPr>
          <w:rPr>
            <w:rFonts w:ascii="Calibri" w:hAnsi="Calibri" w:cs="Calibri"/>
            <w:sz w:val="22"/>
            <w:szCs w:val="22"/>
          </w:rPr>
          <w:id w:val="-9719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No </w:t>
      </w:r>
    </w:p>
    <w:p w14:paraId="48EBAFB5" w14:textId="77777777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yes, name of person and date of expiration:</w:t>
      </w:r>
    </w:p>
    <w:p w14:paraId="14C08F71" w14:textId="77777777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A4BAFFA" w14:textId="2C3ECDC0" w:rsidR="008E41F4" w:rsidRDefault="00042B79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Name: </w:t>
      </w:r>
      <w:r w:rsidR="008E41F4">
        <w:rPr>
          <w:rFonts w:ascii="Calibri" w:hAnsi="Calibri" w:cs="Calibri"/>
          <w:sz w:val="22"/>
          <w:szCs w:val="22"/>
        </w:rPr>
        <w:t>__________________________________       Expiration Date: ___________________________________</w:t>
      </w:r>
    </w:p>
    <w:p w14:paraId="2A62A247" w14:textId="77777777" w:rsidR="008E41F4" w:rsidRDefault="008E41F4" w:rsidP="00042B79">
      <w:pPr>
        <w:pStyle w:val="NoSpacing"/>
        <w:rPr>
          <w:rFonts w:ascii="Calibri" w:hAnsi="Calibri" w:cs="Calibri"/>
          <w:sz w:val="22"/>
          <w:szCs w:val="22"/>
        </w:rPr>
      </w:pPr>
    </w:p>
    <w:p w14:paraId="24F836D1" w14:textId="77777777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other programs are you interested in:</w:t>
      </w:r>
    </w:p>
    <w:p w14:paraId="615BAC2B" w14:textId="77777777" w:rsidR="008E41F4" w:rsidRDefault="008E41F4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</w:p>
    <w:p w14:paraId="417248F4" w14:textId="478D5DB5" w:rsidR="008E41F4" w:rsidRDefault="008E41F4" w:rsidP="008E41F4">
      <w:pPr>
        <w:pStyle w:val="NoSpacing"/>
        <w:ind w:left="-1008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</w:t>
      </w:r>
      <w:sdt>
        <w:sdtPr>
          <w:rPr>
            <w:rFonts w:cstheme="minorHAnsi"/>
            <w:sz w:val="22"/>
            <w:szCs w:val="22"/>
          </w:rPr>
          <w:id w:val="-3412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Neighborhood Market        </w:t>
      </w:r>
      <w:sdt>
        <w:sdtPr>
          <w:rPr>
            <w:rFonts w:cstheme="minorHAnsi"/>
            <w:sz w:val="22"/>
            <w:szCs w:val="22"/>
          </w:rPr>
          <w:id w:val="-163710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USDA          </w:t>
      </w:r>
      <w:sdt>
        <w:sdtPr>
          <w:rPr>
            <w:rFonts w:cstheme="minorHAnsi"/>
            <w:sz w:val="22"/>
            <w:szCs w:val="22"/>
          </w:rPr>
          <w:id w:val="177629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 Retail </w:t>
      </w:r>
      <w:r w:rsidR="00785507">
        <w:rPr>
          <w:rFonts w:cstheme="minorHAnsi"/>
          <w:sz w:val="22"/>
          <w:szCs w:val="22"/>
        </w:rPr>
        <w:t>Rescue</w:t>
      </w:r>
      <w:r>
        <w:rPr>
          <w:rFonts w:cstheme="minorHAnsi"/>
          <w:sz w:val="22"/>
          <w:szCs w:val="22"/>
        </w:rPr>
        <w:t xml:space="preserve"> Program      </w:t>
      </w:r>
      <w:sdt>
        <w:sdtPr>
          <w:rPr>
            <w:rFonts w:cstheme="minorHAnsi"/>
            <w:sz w:val="22"/>
            <w:szCs w:val="22"/>
          </w:rPr>
          <w:id w:val="68919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cstheme="minorHAnsi"/>
          <w:sz w:val="22"/>
          <w:szCs w:val="22"/>
        </w:rPr>
        <w:t xml:space="preserve">Groceries to Go (G2G) </w:t>
      </w:r>
    </w:p>
    <w:p w14:paraId="3047980E" w14:textId="77777777" w:rsidR="00515179" w:rsidRDefault="00515179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</w:p>
    <w:p w14:paraId="58658C56" w14:textId="24F9D8BB" w:rsidR="008E41F4" w:rsidRDefault="00042B79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is your monthly budget? ____________________________________________________________________</w:t>
      </w:r>
    </w:p>
    <w:p w14:paraId="2A87493B" w14:textId="77777777" w:rsidR="00042B79" w:rsidRDefault="00042B79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</w:p>
    <w:p w14:paraId="62C9D63A" w14:textId="77777777" w:rsidR="00042B79" w:rsidRPr="00223A84" w:rsidRDefault="00042B79" w:rsidP="008E41F4">
      <w:pPr>
        <w:pStyle w:val="NoSpacing"/>
        <w:ind w:left="-1008"/>
        <w:rPr>
          <w:rFonts w:ascii="Calibri" w:hAnsi="Calibri" w:cs="Calibri"/>
          <w:sz w:val="22"/>
          <w:szCs w:val="22"/>
        </w:rPr>
      </w:pPr>
    </w:p>
    <w:p w14:paraId="4AC594F6" w14:textId="77777777" w:rsidR="008E41F4" w:rsidRPr="00984121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900" w:right="80"/>
        <w:jc w:val="center"/>
        <w:rPr>
          <w:rFonts w:asciiTheme="minorHAnsi" w:hAnsiTheme="minorHAnsi" w:cstheme="minorHAnsi"/>
          <w:b/>
          <w:bCs/>
        </w:rPr>
      </w:pPr>
      <w:r w:rsidRPr="00984121">
        <w:rPr>
          <w:rFonts w:asciiTheme="minorHAnsi" w:hAnsiTheme="minorHAnsi" w:cstheme="minorHAnsi"/>
          <w:b/>
          <w:bCs/>
        </w:rPr>
        <w:t xml:space="preserve">PART </w:t>
      </w:r>
      <w:r>
        <w:rPr>
          <w:rFonts w:asciiTheme="minorHAnsi" w:hAnsiTheme="minorHAnsi" w:cstheme="minorHAnsi"/>
          <w:b/>
          <w:bCs/>
        </w:rPr>
        <w:t xml:space="preserve">III. </w:t>
      </w:r>
      <w:r w:rsidRPr="00984121">
        <w:rPr>
          <w:rFonts w:asciiTheme="minorHAnsi" w:hAnsiTheme="minorHAnsi" w:cstheme="minorHAnsi"/>
          <w:b/>
          <w:bCs/>
        </w:rPr>
        <w:t>DEMOGRAPHIC INFORMATION</w:t>
      </w:r>
    </w:p>
    <w:p w14:paraId="18F0736B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5B887F60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AE59BE">
        <w:rPr>
          <w:rFonts w:asciiTheme="minorHAnsi" w:hAnsiTheme="minorHAnsi" w:cstheme="minorHAnsi"/>
          <w:sz w:val="22"/>
          <w:szCs w:val="22"/>
        </w:rPr>
        <w:t>Please select the primary population</w:t>
      </w:r>
      <w:r>
        <w:rPr>
          <w:rFonts w:asciiTheme="minorHAnsi" w:hAnsiTheme="minorHAnsi" w:cstheme="minorHAnsi"/>
          <w:sz w:val="22"/>
          <w:szCs w:val="22"/>
        </w:rPr>
        <w:t>/s</w:t>
      </w:r>
      <w:r w:rsidRPr="00AE59BE">
        <w:rPr>
          <w:rFonts w:asciiTheme="minorHAnsi" w:hAnsiTheme="minorHAnsi" w:cstheme="minorHAnsi"/>
          <w:sz w:val="22"/>
          <w:szCs w:val="22"/>
        </w:rPr>
        <w:t xml:space="preserve"> your organization serves (check all that apply):</w:t>
      </w:r>
    </w:p>
    <w:p w14:paraId="1E8B65DC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  <w:sectPr w:rsidR="008E41F4" w:rsidRPr="00AE59BE" w:rsidSect="008E41F4">
          <w:type w:val="continuous"/>
          <w:pgSz w:w="12240" w:h="15840"/>
          <w:pgMar w:top="1440" w:right="1170" w:bottom="461" w:left="1720" w:header="720" w:footer="720" w:gutter="0"/>
          <w:cols w:space="720" w:equalWidth="0">
            <w:col w:w="9350"/>
          </w:cols>
          <w:noEndnote/>
        </w:sectPr>
      </w:pPr>
    </w:p>
    <w:p w14:paraId="64CF768C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0603B998" w14:textId="22ABECFB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826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Public</w:t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66808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25D88">
        <w:rPr>
          <w:rFonts w:asciiTheme="minorHAnsi" w:hAnsiTheme="minorHAnsi" w:cstheme="minorHAnsi"/>
          <w:sz w:val="22"/>
          <w:szCs w:val="22"/>
        </w:rPr>
        <w:t xml:space="preserve">Unhoused </w:t>
      </w:r>
      <w:r w:rsidR="008E41F4">
        <w:rPr>
          <w:rFonts w:asciiTheme="minorHAnsi" w:hAnsiTheme="minorHAnsi" w:cstheme="minorHAnsi"/>
          <w:sz w:val="22"/>
          <w:szCs w:val="22"/>
        </w:rPr>
        <w:t>Individuals</w:t>
      </w:r>
    </w:p>
    <w:p w14:paraId="57F3C2CD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left="-900" w:right="-990" w:firstLine="90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8051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</w:t>
      </w:r>
      <w:r w:rsidR="008E41F4" w:rsidRPr="00AE59BE">
        <w:rPr>
          <w:rFonts w:asciiTheme="minorHAnsi" w:hAnsiTheme="minorHAnsi" w:cstheme="minorHAnsi"/>
          <w:sz w:val="22"/>
          <w:szCs w:val="22"/>
        </w:rPr>
        <w:t xml:space="preserve">Seniors (60+) </w:t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  <w:r w:rsidR="008E41F4" w:rsidRPr="00AE59BE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5472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</w:t>
      </w:r>
      <w:r w:rsidR="008E41F4" w:rsidRPr="00AE59BE">
        <w:rPr>
          <w:rFonts w:asciiTheme="minorHAnsi" w:hAnsiTheme="minorHAnsi" w:cstheme="minorHAnsi"/>
          <w:sz w:val="22"/>
          <w:szCs w:val="22"/>
        </w:rPr>
        <w:t>Individuals with disabilities</w:t>
      </w:r>
    </w:p>
    <w:p w14:paraId="3D85105C" w14:textId="77777777" w:rsidR="008E41F4" w:rsidRPr="00AE59BE" w:rsidRDefault="00B60305" w:rsidP="008E41F4">
      <w:pPr>
        <w:widowControl w:val="0"/>
        <w:autoSpaceDE w:val="0"/>
        <w:autoSpaceDN w:val="0"/>
        <w:adjustRightInd w:val="0"/>
        <w:spacing w:line="276" w:lineRule="auto"/>
        <w:ind w:left="-900" w:right="-990" w:firstLine="90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0658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 xml:space="preserve"> Students</w:t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2811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 w:rsidRPr="00AE59B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E41F4" w:rsidRPr="00AE59BE">
        <w:rPr>
          <w:rFonts w:asciiTheme="minorHAnsi" w:hAnsiTheme="minorHAnsi" w:cstheme="minorHAnsi"/>
          <w:sz w:val="22"/>
          <w:szCs w:val="22"/>
        </w:rPr>
        <w:t xml:space="preserve"> Veterans</w:t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  <w:r w:rsidR="008E41F4">
        <w:rPr>
          <w:rFonts w:asciiTheme="minorHAnsi" w:hAnsiTheme="minorHAnsi" w:cstheme="minorHAnsi"/>
          <w:sz w:val="22"/>
          <w:szCs w:val="22"/>
        </w:rPr>
        <w:tab/>
      </w:r>
    </w:p>
    <w:p w14:paraId="34D163C0" w14:textId="77777777" w:rsidR="008E41F4" w:rsidRDefault="00B60305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1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E41F4">
        <w:rPr>
          <w:rFonts w:asciiTheme="minorHAnsi" w:hAnsiTheme="minorHAnsi" w:cstheme="minorHAnsi"/>
          <w:sz w:val="22"/>
          <w:szCs w:val="22"/>
        </w:rPr>
        <w:t>Other ____________________________</w:t>
      </w:r>
    </w:p>
    <w:p w14:paraId="5FEC9DC8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36DE41D" w14:textId="77777777" w:rsidR="008E41F4" w:rsidRDefault="008E41F4" w:rsidP="008E41F4">
      <w:pPr>
        <w:pStyle w:val="NoSpacing"/>
        <w:ind w:left="-864"/>
        <w:rPr>
          <w:rFonts w:ascii="Calibri" w:hAnsi="Calibri" w:cs="Calibri"/>
          <w:sz w:val="22"/>
          <w:szCs w:val="22"/>
        </w:rPr>
      </w:pPr>
    </w:p>
    <w:p w14:paraId="79D4F9EF" w14:textId="0656A980" w:rsidR="008E41F4" w:rsidRDefault="008E41F4" w:rsidP="008E41F4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What g</w:t>
      </w:r>
      <w:r w:rsidRPr="00486516">
        <w:rPr>
          <w:rFonts w:asciiTheme="minorHAnsi" w:hAnsiTheme="minorHAnsi" w:cstheme="minorHAnsi"/>
          <w:b/>
          <w:bCs/>
          <w:sz w:val="22"/>
          <w:szCs w:val="22"/>
        </w:rPr>
        <w:t xml:space="preserve">eographic areas </w:t>
      </w:r>
      <w:r>
        <w:rPr>
          <w:rFonts w:asciiTheme="minorHAnsi" w:hAnsiTheme="minorHAnsi" w:cstheme="minorHAnsi"/>
          <w:b/>
          <w:bCs/>
          <w:sz w:val="22"/>
          <w:szCs w:val="22"/>
        </w:rPr>
        <w:t>do you serve?</w:t>
      </w:r>
    </w:p>
    <w:p w14:paraId="48BDEF5A" w14:textId="4E1F2ACF" w:rsidR="00EB2F0F" w:rsidRDefault="008E41F4" w:rsidP="00AF49D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54193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Fresno County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31060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Madera County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9375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Tulare County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5277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Kings County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65521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All the above</w:t>
      </w:r>
    </w:p>
    <w:p w14:paraId="32B93F4E" w14:textId="77777777" w:rsidR="00042B79" w:rsidRDefault="00042B79" w:rsidP="00AF49D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56168A33" w14:textId="77777777" w:rsidR="0047784C" w:rsidRDefault="0047784C" w:rsidP="00AF49D9">
      <w:pPr>
        <w:widowControl w:val="0"/>
        <w:autoSpaceDE w:val="0"/>
        <w:autoSpaceDN w:val="0"/>
        <w:adjustRightInd w:val="0"/>
        <w:spacing w:line="360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p w14:paraId="13A20D74" w14:textId="77777777" w:rsidR="00D31A5F" w:rsidRPr="00EB2F0F" w:rsidRDefault="00D31A5F" w:rsidP="006A3064">
      <w:pPr>
        <w:widowControl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7C865BB0" w14:textId="77777777" w:rsidR="008E41F4" w:rsidRPr="001D28FF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810" w:right="-990"/>
        <w:jc w:val="center"/>
        <w:rPr>
          <w:rFonts w:asciiTheme="minorHAnsi" w:hAnsiTheme="minorHAnsi" w:cstheme="minorHAnsi"/>
          <w:b/>
          <w:bCs/>
        </w:rPr>
      </w:pPr>
      <w:r w:rsidRPr="00984121">
        <w:rPr>
          <w:rFonts w:asciiTheme="minorHAnsi" w:hAnsiTheme="minorHAnsi" w:cstheme="minorHAnsi"/>
          <w:b/>
          <w:bCs/>
        </w:rPr>
        <w:lastRenderedPageBreak/>
        <w:t xml:space="preserve">PART </w:t>
      </w:r>
      <w:r>
        <w:rPr>
          <w:rFonts w:asciiTheme="minorHAnsi" w:hAnsiTheme="minorHAnsi" w:cstheme="minorHAnsi"/>
          <w:b/>
          <w:bCs/>
        </w:rPr>
        <w:t>I</w:t>
      </w:r>
      <w:r w:rsidRPr="00984121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. REQUIREMENTS</w:t>
      </w:r>
    </w:p>
    <w:p w14:paraId="4978634D" w14:textId="77777777" w:rsidR="008E41F4" w:rsidRDefault="008E41F4" w:rsidP="008E41F4">
      <w:pPr>
        <w:pStyle w:val="NoSpacing"/>
        <w:tabs>
          <w:tab w:val="left" w:pos="6465"/>
        </w:tabs>
        <w:ind w:left="-720"/>
        <w:rPr>
          <w:rFonts w:ascii="Calibri" w:hAnsi="Calibri" w:cs="Calibri"/>
          <w:sz w:val="22"/>
          <w:szCs w:val="22"/>
        </w:rPr>
      </w:pPr>
    </w:p>
    <w:p w14:paraId="2A865E43" w14:textId="77777777" w:rsidR="008E41F4" w:rsidRDefault="008E41F4" w:rsidP="008E41F4">
      <w:pPr>
        <w:pStyle w:val="NoSpacing"/>
        <w:tabs>
          <w:tab w:val="left" w:pos="6465"/>
        </w:tabs>
        <w:ind w:left="-720"/>
        <w:rPr>
          <w:rFonts w:ascii="Calibri" w:hAnsi="Calibri" w:cs="Calibri"/>
          <w:sz w:val="22"/>
          <w:szCs w:val="22"/>
        </w:rPr>
      </w:pPr>
      <w:r w:rsidRPr="00006BF5">
        <w:rPr>
          <w:rFonts w:ascii="Calibri" w:hAnsi="Calibri" w:cs="Calibri"/>
          <w:sz w:val="22"/>
          <w:szCs w:val="22"/>
        </w:rPr>
        <w:t>Does your pantry currently carry liability insurance?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-197914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9633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7FDAE948" w14:textId="77777777" w:rsidR="008E41F4" w:rsidRDefault="008E41F4" w:rsidP="008E41F4">
      <w:pPr>
        <w:pStyle w:val="NoSpacing"/>
        <w:tabs>
          <w:tab w:val="left" w:pos="6465"/>
        </w:tabs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0C347129" w14:textId="787AD937" w:rsidR="008E41F4" w:rsidRDefault="00891EBE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your organization have regular pest control</w:t>
      </w:r>
      <w:r w:rsidR="008E41F4" w:rsidRPr="003534C5">
        <w:rPr>
          <w:rFonts w:ascii="Calibri" w:hAnsi="Calibri" w:cs="Calibri"/>
          <w:sz w:val="22"/>
          <w:szCs w:val="22"/>
        </w:rPr>
        <w:t xml:space="preserve">? </w:t>
      </w:r>
      <w:r w:rsidR="008E41F4" w:rsidRPr="003534C5">
        <w:rPr>
          <w:rFonts w:ascii="Segoe UI Symbol" w:hAnsi="Segoe UI Symbol" w:cs="Segoe UI Symbol"/>
          <w:sz w:val="22"/>
          <w:szCs w:val="22"/>
        </w:rPr>
        <w:t>☐</w:t>
      </w:r>
      <w:r w:rsidR="008E41F4" w:rsidRPr="003534C5">
        <w:rPr>
          <w:rFonts w:ascii="Calibri" w:hAnsi="Calibri" w:cs="Calibri"/>
          <w:sz w:val="22"/>
          <w:szCs w:val="22"/>
        </w:rPr>
        <w:t xml:space="preserve"> Yes </w:t>
      </w:r>
      <w:r w:rsidR="008E41F4" w:rsidRPr="003534C5">
        <w:rPr>
          <w:rFonts w:ascii="Segoe UI Symbol" w:hAnsi="Segoe UI Symbol" w:cs="Segoe UI Symbol"/>
          <w:sz w:val="22"/>
          <w:szCs w:val="22"/>
        </w:rPr>
        <w:t>☐</w:t>
      </w:r>
      <w:r w:rsidR="008E41F4" w:rsidRPr="003534C5">
        <w:rPr>
          <w:rFonts w:ascii="Calibri" w:hAnsi="Calibri" w:cs="Calibri"/>
          <w:sz w:val="22"/>
          <w:szCs w:val="22"/>
        </w:rPr>
        <w:t xml:space="preserve"> No</w:t>
      </w:r>
    </w:p>
    <w:p w14:paraId="52E5EB10" w14:textId="77777777" w:rsidR="008E41F4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5977B55B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>If yes, how often? __________________________</w:t>
      </w:r>
      <w:r>
        <w:rPr>
          <w:rFonts w:ascii="Calibri" w:hAnsi="Calibri" w:cs="Calibri"/>
          <w:sz w:val="22"/>
          <w:szCs w:val="22"/>
        </w:rPr>
        <w:t>______________________</w:t>
      </w:r>
    </w:p>
    <w:p w14:paraId="60753727" w14:textId="77777777" w:rsidR="008E41F4" w:rsidRDefault="008E41F4" w:rsidP="008E41F4">
      <w:pPr>
        <w:pStyle w:val="NoSpacing"/>
        <w:ind w:left="-864"/>
        <w:rPr>
          <w:rFonts w:ascii="Calibri" w:hAnsi="Calibri" w:cs="Calibri"/>
          <w:sz w:val="22"/>
          <w:szCs w:val="22"/>
        </w:rPr>
      </w:pPr>
    </w:p>
    <w:p w14:paraId="0BD1BDDF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 xml:space="preserve">Does your program </w:t>
      </w:r>
      <w:r>
        <w:rPr>
          <w:rFonts w:ascii="Calibri" w:hAnsi="Calibri" w:cs="Calibri"/>
          <w:sz w:val="22"/>
          <w:szCs w:val="22"/>
        </w:rPr>
        <w:t>have</w:t>
      </w:r>
      <w:r w:rsidRPr="00A62B63">
        <w:rPr>
          <w:rFonts w:ascii="Calibri" w:hAnsi="Calibri" w:cs="Calibri"/>
          <w:sz w:val="22"/>
          <w:szCs w:val="22"/>
        </w:rPr>
        <w:t xml:space="preserve"> eligibility requirements? </w:t>
      </w:r>
      <w:sdt>
        <w:sdtPr>
          <w:rPr>
            <w:rFonts w:ascii="Calibri" w:hAnsi="Calibri" w:cs="Calibri"/>
            <w:sz w:val="22"/>
            <w:szCs w:val="22"/>
          </w:rPr>
          <w:id w:val="146068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11228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086DBA4E" w14:textId="77777777" w:rsidR="008E41F4" w:rsidRDefault="008E41F4" w:rsidP="008E41F4">
      <w:pPr>
        <w:pStyle w:val="NoSpacing"/>
        <w:ind w:left="-720" w:righ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yes, please describe them ______________________________________________________________________</w:t>
      </w:r>
    </w:p>
    <w:p w14:paraId="7490EED7" w14:textId="77777777" w:rsidR="008E41F4" w:rsidRPr="00A62B63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7727AA42" w14:textId="2C9260C0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 xml:space="preserve">Do you currently require neighbors receiving food to attend religious </w:t>
      </w:r>
      <w:r w:rsidR="00C66D8B">
        <w:rPr>
          <w:rFonts w:ascii="Calibri" w:hAnsi="Calibri" w:cs="Calibri"/>
          <w:sz w:val="22"/>
          <w:szCs w:val="22"/>
        </w:rPr>
        <w:t>services</w:t>
      </w:r>
      <w:r>
        <w:rPr>
          <w:rFonts w:ascii="Calibri" w:hAnsi="Calibri" w:cs="Calibri"/>
          <w:sz w:val="22"/>
          <w:szCs w:val="22"/>
        </w:rPr>
        <w:t xml:space="preserve"> or </w:t>
      </w:r>
      <w:r w:rsidRPr="00A62B63">
        <w:rPr>
          <w:rFonts w:ascii="Calibri" w:hAnsi="Calibri" w:cs="Calibri"/>
          <w:sz w:val="22"/>
          <w:szCs w:val="22"/>
        </w:rPr>
        <w:t>participate in lectures, or work in exchange for food?</w:t>
      </w:r>
      <w:bookmarkStart w:id="3" w:name="_Hlk206510769"/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30473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-168528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  <w:bookmarkEnd w:id="3"/>
    </w:p>
    <w:p w14:paraId="47BBA56E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04C645C1" w14:textId="77777777" w:rsidR="008E41F4" w:rsidRPr="00A62B63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>Do you charge or solicit donations from neighbors who receive food?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-2062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137835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456EB9F4" w14:textId="77777777" w:rsidR="008E41F4" w:rsidRPr="00A62B63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>Do you</w:t>
      </w:r>
      <w:r>
        <w:rPr>
          <w:rFonts w:ascii="Calibri" w:hAnsi="Calibri" w:cs="Calibri"/>
          <w:sz w:val="22"/>
          <w:szCs w:val="22"/>
        </w:rPr>
        <w:t xml:space="preserve"> </w:t>
      </w:r>
      <w:r w:rsidRPr="00A62B63">
        <w:rPr>
          <w:rFonts w:ascii="Calibri" w:hAnsi="Calibri" w:cs="Calibri"/>
          <w:sz w:val="22"/>
          <w:szCs w:val="22"/>
        </w:rPr>
        <w:t>collect personal data from neighbors receiving food?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-6402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6246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43E0B25D" w14:textId="5005B1D2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 xml:space="preserve">Do you have </w:t>
      </w:r>
      <w:r w:rsidR="00204649">
        <w:rPr>
          <w:rFonts w:ascii="Calibri" w:hAnsi="Calibri" w:cs="Calibri"/>
          <w:sz w:val="22"/>
          <w:szCs w:val="22"/>
        </w:rPr>
        <w:t>at least</w:t>
      </w:r>
      <w:r w:rsidRPr="00A62B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 </w:t>
      </w:r>
      <w:r w:rsidRPr="00A62B63">
        <w:rPr>
          <w:rFonts w:ascii="Calibri" w:hAnsi="Calibri" w:cs="Calibri"/>
          <w:sz w:val="22"/>
          <w:szCs w:val="22"/>
        </w:rPr>
        <w:t>volunteers to assist with your food pantry?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-138440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6797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    </w:t>
      </w:r>
    </w:p>
    <w:p w14:paraId="1E2762C5" w14:textId="244C9EF3" w:rsidR="008E41F4" w:rsidRPr="000256E8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  <w:sectPr w:rsidR="008E41F4" w:rsidRPr="000256E8" w:rsidSect="0047784C">
          <w:type w:val="continuous"/>
          <w:pgSz w:w="12240" w:h="15840"/>
          <w:pgMar w:top="720" w:right="1526" w:bottom="288" w:left="1714" w:header="0" w:footer="288" w:gutter="0"/>
          <w:cols w:space="720" w:equalWidth="0">
            <w:col w:w="8804"/>
          </w:cols>
          <w:noEndnote/>
          <w:docGrid w:linePitch="326"/>
        </w:sectPr>
      </w:pPr>
      <w:r>
        <w:rPr>
          <w:rFonts w:ascii="Calibri" w:hAnsi="Calibri" w:cs="Calibri"/>
          <w:sz w:val="22"/>
          <w:szCs w:val="22"/>
        </w:rPr>
        <w:t>I</w:t>
      </w:r>
      <w:r w:rsidRPr="00A62B63">
        <w:rPr>
          <w:rFonts w:ascii="Calibri" w:hAnsi="Calibri" w:cs="Calibri"/>
          <w:sz w:val="22"/>
          <w:szCs w:val="22"/>
        </w:rPr>
        <w:t xml:space="preserve">f </w:t>
      </w:r>
      <w:proofErr w:type="gramStart"/>
      <w:r w:rsidR="00C66D8B">
        <w:rPr>
          <w:rFonts w:ascii="Calibri" w:hAnsi="Calibri" w:cs="Calibri"/>
          <w:sz w:val="22"/>
          <w:szCs w:val="22"/>
        </w:rPr>
        <w:t>no</w:t>
      </w:r>
      <w:proofErr w:type="gramEnd"/>
      <w:r w:rsidRPr="00A62B63">
        <w:rPr>
          <w:rFonts w:ascii="Calibri" w:hAnsi="Calibri" w:cs="Calibri"/>
          <w:sz w:val="22"/>
          <w:szCs w:val="22"/>
        </w:rPr>
        <w:t>, how many</w:t>
      </w:r>
      <w:r>
        <w:rPr>
          <w:rFonts w:ascii="Calibri" w:hAnsi="Calibri" w:cs="Calibri"/>
          <w:sz w:val="22"/>
          <w:szCs w:val="22"/>
        </w:rPr>
        <w:t xml:space="preserve"> </w:t>
      </w:r>
      <w:r w:rsidR="00C66D8B">
        <w:rPr>
          <w:rFonts w:ascii="Calibri" w:hAnsi="Calibri" w:cs="Calibri"/>
          <w:sz w:val="22"/>
          <w:szCs w:val="22"/>
        </w:rPr>
        <w:t xml:space="preserve">volunteers </w:t>
      </w:r>
      <w:r>
        <w:rPr>
          <w:rFonts w:ascii="Calibri" w:hAnsi="Calibri" w:cs="Calibri"/>
          <w:sz w:val="22"/>
          <w:szCs w:val="22"/>
        </w:rPr>
        <w:t>do you currently have</w:t>
      </w:r>
      <w:r w:rsidRPr="00A62B63">
        <w:rPr>
          <w:rFonts w:ascii="Calibri" w:hAnsi="Calibri" w:cs="Calibri"/>
          <w:sz w:val="22"/>
          <w:szCs w:val="22"/>
        </w:rPr>
        <w:t>? _________________________</w:t>
      </w:r>
      <w:r>
        <w:rPr>
          <w:rFonts w:ascii="Calibri" w:hAnsi="Calibri" w:cs="Calibri"/>
          <w:sz w:val="22"/>
          <w:szCs w:val="22"/>
        </w:rPr>
        <w:t>______________</w:t>
      </w:r>
    </w:p>
    <w:p w14:paraId="6804CFE5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  <w:sectPr w:rsidR="008E41F4" w:rsidRPr="00AE59BE" w:rsidSect="008E41F4">
          <w:type w:val="continuous"/>
          <w:pgSz w:w="12240" w:h="15840"/>
          <w:pgMar w:top="1440" w:right="1880" w:bottom="461" w:left="1720" w:header="720" w:footer="720" w:gutter="0"/>
          <w:cols w:space="720" w:equalWidth="0">
            <w:col w:w="8640"/>
          </w:cols>
          <w:noEndnote/>
        </w:sectPr>
      </w:pPr>
    </w:p>
    <w:p w14:paraId="1BA8641A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bookmarkStart w:id="4" w:name="page3"/>
      <w:bookmarkStart w:id="5" w:name="page4"/>
      <w:bookmarkEnd w:id="4"/>
      <w:bookmarkEnd w:id="5"/>
    </w:p>
    <w:p w14:paraId="2615001B" w14:textId="77777777" w:rsidR="008E41F4" w:rsidRPr="00280EB4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720" w:right="-990"/>
        <w:jc w:val="center"/>
        <w:rPr>
          <w:rFonts w:asciiTheme="minorHAnsi" w:hAnsiTheme="minorHAnsi" w:cstheme="minorHAnsi"/>
          <w:b/>
          <w:bCs/>
        </w:rPr>
      </w:pPr>
      <w:r w:rsidRPr="00717B1B">
        <w:rPr>
          <w:rFonts w:asciiTheme="minorHAnsi" w:hAnsiTheme="minorHAnsi" w:cstheme="minorHAnsi"/>
          <w:b/>
          <w:bCs/>
        </w:rPr>
        <w:t xml:space="preserve">PART </w:t>
      </w:r>
      <w:r>
        <w:rPr>
          <w:rFonts w:asciiTheme="minorHAnsi" w:hAnsiTheme="minorHAnsi" w:cstheme="minorHAnsi"/>
          <w:b/>
          <w:bCs/>
        </w:rPr>
        <w:t xml:space="preserve">IV: </w:t>
      </w:r>
      <w:r w:rsidRPr="00717B1B">
        <w:rPr>
          <w:rFonts w:asciiTheme="minorHAnsi" w:hAnsiTheme="minorHAnsi" w:cstheme="minorHAnsi"/>
          <w:b/>
          <w:bCs/>
        </w:rPr>
        <w:t xml:space="preserve">FOOD STORAGE </w:t>
      </w:r>
    </w:p>
    <w:p w14:paraId="0EB1CA4D" w14:textId="77777777" w:rsidR="008E41F4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b/>
          <w:bCs/>
          <w:sz w:val="22"/>
          <w:szCs w:val="22"/>
        </w:rPr>
      </w:pPr>
    </w:p>
    <w:p w14:paraId="55AAB22E" w14:textId="77777777" w:rsidR="008E41F4" w:rsidRPr="00237D3D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b/>
          <w:bCs/>
          <w:sz w:val="22"/>
          <w:szCs w:val="22"/>
        </w:rPr>
      </w:pPr>
      <w:r w:rsidRPr="00237D3D">
        <w:rPr>
          <w:rFonts w:ascii="Calibri" w:hAnsi="Calibri" w:cs="Calibri"/>
          <w:b/>
          <w:bCs/>
          <w:sz w:val="22"/>
          <w:szCs w:val="22"/>
        </w:rPr>
        <w:t>Dry Goods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935A0">
        <w:rPr>
          <w:rFonts w:ascii="Calibri" w:hAnsi="Calibri" w:cs="Calibri"/>
          <w:b/>
          <w:bCs/>
          <w:sz w:val="22"/>
          <w:szCs w:val="22"/>
        </w:rPr>
        <w:t>Storage Information</w:t>
      </w:r>
      <w:r w:rsidRPr="00237D3D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1082701F" w14:textId="77777777" w:rsidR="008E41F4" w:rsidRPr="00A62B63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there</w:t>
      </w:r>
      <w:r w:rsidRPr="00A62B63">
        <w:rPr>
          <w:rFonts w:ascii="Calibri" w:hAnsi="Calibri" w:cs="Calibri"/>
          <w:sz w:val="22"/>
          <w:szCs w:val="22"/>
        </w:rPr>
        <w:t xml:space="preserve"> a designated area for storing dry goods?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80382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168779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77140DD4" w14:textId="77777777" w:rsidR="008E41F4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sz w:val="22"/>
          <w:szCs w:val="22"/>
        </w:rPr>
      </w:pPr>
      <w:r w:rsidRPr="00A62B63">
        <w:rPr>
          <w:rFonts w:ascii="Calibri" w:hAnsi="Calibri" w:cs="Calibri"/>
          <w:sz w:val="22"/>
          <w:szCs w:val="22"/>
        </w:rPr>
        <w:t>Do the doors and windows to the food storage area</w:t>
      </w:r>
      <w:r>
        <w:rPr>
          <w:rFonts w:ascii="Calibri" w:hAnsi="Calibri" w:cs="Calibri"/>
          <w:sz w:val="22"/>
          <w:szCs w:val="22"/>
        </w:rPr>
        <w:t xml:space="preserve"> have</w:t>
      </w:r>
      <w:r w:rsidRPr="00A62B63">
        <w:rPr>
          <w:rFonts w:ascii="Calibri" w:hAnsi="Calibri" w:cs="Calibri"/>
          <w:sz w:val="22"/>
          <w:szCs w:val="22"/>
        </w:rPr>
        <w:t xml:space="preserve"> locks?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101843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163683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No</w:t>
      </w:r>
    </w:p>
    <w:p w14:paraId="57638389" w14:textId="2A7A9E21" w:rsidR="008E41F4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sz w:val="22"/>
          <w:szCs w:val="22"/>
        </w:rPr>
      </w:pPr>
      <w:r w:rsidRPr="00EC64D7">
        <w:rPr>
          <w:rFonts w:ascii="Calibri" w:hAnsi="Calibri" w:cs="Calibri"/>
          <w:sz w:val="22"/>
          <w:szCs w:val="22"/>
        </w:rPr>
        <w:t xml:space="preserve">Is the storage area well ventilated? </w:t>
      </w:r>
      <w:r w:rsidRPr="00EC64D7">
        <w:rPr>
          <w:rFonts w:ascii="Segoe UI Symbol" w:hAnsi="Segoe UI Symbol" w:cs="Segoe UI Symbol"/>
          <w:sz w:val="22"/>
          <w:szCs w:val="22"/>
        </w:rPr>
        <w:t>☐</w:t>
      </w:r>
      <w:r w:rsidRPr="00EC64D7">
        <w:rPr>
          <w:rFonts w:ascii="Calibri" w:hAnsi="Calibri" w:cs="Calibri"/>
          <w:sz w:val="22"/>
          <w:szCs w:val="22"/>
        </w:rPr>
        <w:t xml:space="preserve"> Yes </w:t>
      </w:r>
      <w:r w:rsidRPr="00EC64D7">
        <w:rPr>
          <w:rFonts w:ascii="Segoe UI Symbol" w:hAnsi="Segoe UI Symbol" w:cs="Segoe UI Symbol"/>
          <w:sz w:val="22"/>
          <w:szCs w:val="22"/>
        </w:rPr>
        <w:t>☐</w:t>
      </w:r>
      <w:r w:rsidRPr="00EC64D7">
        <w:rPr>
          <w:rFonts w:ascii="Calibri" w:hAnsi="Calibri" w:cs="Calibri"/>
          <w:sz w:val="22"/>
          <w:szCs w:val="22"/>
        </w:rPr>
        <w:t xml:space="preserve"> No</w:t>
      </w:r>
    </w:p>
    <w:p w14:paraId="1FBA12FC" w14:textId="78283E58" w:rsidR="008E41F4" w:rsidRDefault="008E41F4" w:rsidP="008E41F4">
      <w:pPr>
        <w:pStyle w:val="NoSpacing"/>
        <w:spacing w:line="360" w:lineRule="auto"/>
        <w:ind w:left="-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</w:t>
      </w:r>
      <w:r w:rsidRPr="00E77F84">
        <w:rPr>
          <w:rFonts w:ascii="Calibri" w:hAnsi="Calibri" w:cs="Calibri"/>
          <w:sz w:val="22"/>
          <w:szCs w:val="22"/>
        </w:rPr>
        <w:t xml:space="preserve"> food storage cupboards</w:t>
      </w:r>
      <w:r>
        <w:rPr>
          <w:rFonts w:ascii="Calibri" w:hAnsi="Calibri" w:cs="Calibri"/>
          <w:sz w:val="22"/>
          <w:szCs w:val="22"/>
        </w:rPr>
        <w:t>/</w:t>
      </w:r>
      <w:r w:rsidRPr="00E77F84">
        <w:rPr>
          <w:rFonts w:ascii="Calibri" w:hAnsi="Calibri" w:cs="Calibri"/>
          <w:sz w:val="22"/>
          <w:szCs w:val="22"/>
        </w:rPr>
        <w:t xml:space="preserve">shelving 6 inches off the floor </w:t>
      </w:r>
      <w:r>
        <w:rPr>
          <w:rFonts w:ascii="Calibri" w:hAnsi="Calibri" w:cs="Calibri"/>
          <w:sz w:val="22"/>
          <w:szCs w:val="22"/>
        </w:rPr>
        <w:t>&amp;</w:t>
      </w:r>
      <w:r w:rsidRPr="00E77F84">
        <w:rPr>
          <w:rFonts w:ascii="Calibri" w:hAnsi="Calibri" w:cs="Calibri"/>
          <w:sz w:val="22"/>
          <w:szCs w:val="22"/>
        </w:rPr>
        <w:t xml:space="preserve"> </w:t>
      </w:r>
      <w:r w:rsidR="00C66D8B">
        <w:rPr>
          <w:rFonts w:ascii="Calibri" w:hAnsi="Calibri" w:cs="Calibri"/>
          <w:sz w:val="22"/>
          <w:szCs w:val="22"/>
        </w:rPr>
        <w:t xml:space="preserve">away from </w:t>
      </w:r>
      <w:r>
        <w:rPr>
          <w:rFonts w:ascii="Calibri" w:hAnsi="Calibri" w:cs="Calibri"/>
          <w:sz w:val="22"/>
          <w:szCs w:val="22"/>
        </w:rPr>
        <w:t>W</w:t>
      </w:r>
      <w:r w:rsidRPr="00E77F84">
        <w:rPr>
          <w:rFonts w:ascii="Calibri" w:hAnsi="Calibri" w:cs="Calibri"/>
          <w:sz w:val="22"/>
          <w:szCs w:val="22"/>
        </w:rPr>
        <w:t>alls?</w:t>
      </w:r>
      <w:r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sz w:val="22"/>
            <w:szCs w:val="22"/>
          </w:rPr>
          <w:id w:val="28432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Yes    </w:t>
      </w:r>
      <w:sdt>
        <w:sdtPr>
          <w:rPr>
            <w:rFonts w:ascii="Calibri" w:hAnsi="Calibri" w:cs="Calibri"/>
            <w:sz w:val="22"/>
            <w:szCs w:val="22"/>
          </w:rPr>
          <w:id w:val="162103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B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62B63">
        <w:rPr>
          <w:rFonts w:ascii="Calibri" w:hAnsi="Calibri" w:cs="Calibri"/>
          <w:sz w:val="22"/>
          <w:szCs w:val="22"/>
        </w:rPr>
        <w:t xml:space="preserve"> N</w:t>
      </w:r>
      <w:r>
        <w:rPr>
          <w:rFonts w:ascii="Calibri" w:hAnsi="Calibri" w:cs="Calibri"/>
          <w:sz w:val="22"/>
          <w:szCs w:val="22"/>
        </w:rPr>
        <w:t>o</w:t>
      </w:r>
    </w:p>
    <w:p w14:paraId="40771CD2" w14:textId="77777777" w:rsidR="008E41F4" w:rsidRPr="00A37F99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349984DF" w14:textId="77777777" w:rsidR="008E41F4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20CF3">
        <w:rPr>
          <w:rFonts w:asciiTheme="minorHAnsi" w:hAnsiTheme="minorHAnsi" w:cstheme="minorHAnsi"/>
          <w:sz w:val="22"/>
          <w:szCs w:val="22"/>
        </w:rPr>
        <w:t>Cold Food Storage</w:t>
      </w:r>
      <w:r w:rsidRPr="00717B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17B1B">
        <w:rPr>
          <w:rFonts w:asciiTheme="minorHAnsi" w:hAnsiTheme="minorHAnsi" w:cstheme="minorHAnsi"/>
          <w:i/>
          <w:iCs/>
          <w:sz w:val="22"/>
          <w:szCs w:val="22"/>
        </w:rPr>
        <w:t>(List number of units)</w:t>
      </w:r>
    </w:p>
    <w:p w14:paraId="008B3E06" w14:textId="77777777" w:rsidR="008E41F4" w:rsidRPr="0011076D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10300" w:type="dxa"/>
        <w:tblInd w:w="-522" w:type="dxa"/>
        <w:tblLook w:val="04A0" w:firstRow="1" w:lastRow="0" w:firstColumn="1" w:lastColumn="0" w:noHBand="0" w:noVBand="1"/>
      </w:tblPr>
      <w:tblGrid>
        <w:gridCol w:w="1914"/>
        <w:gridCol w:w="1823"/>
        <w:gridCol w:w="1641"/>
        <w:gridCol w:w="1823"/>
        <w:gridCol w:w="1732"/>
        <w:gridCol w:w="1367"/>
      </w:tblGrid>
      <w:tr w:rsidR="008E41F4" w14:paraId="6E2E9815" w14:textId="77777777">
        <w:trPr>
          <w:trHeight w:val="423"/>
        </w:trPr>
        <w:tc>
          <w:tcPr>
            <w:tcW w:w="1914" w:type="dxa"/>
          </w:tcPr>
          <w:p w14:paraId="78D72BF1" w14:textId="77777777" w:rsidR="008E41F4" w:rsidRPr="0006049C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06049C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</w:p>
        </w:tc>
        <w:tc>
          <w:tcPr>
            <w:tcW w:w="1823" w:type="dxa"/>
          </w:tcPr>
          <w:p w14:paraId="71BDAC7E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503664">
              <w:rPr>
                <w:rFonts w:ascii="Calibri" w:hAnsi="Calibri" w:cs="Calibri"/>
              </w:rPr>
              <w:t>Residential Upright</w:t>
            </w:r>
          </w:p>
        </w:tc>
        <w:tc>
          <w:tcPr>
            <w:tcW w:w="1641" w:type="dxa"/>
          </w:tcPr>
          <w:p w14:paraId="148F5164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503664">
              <w:rPr>
                <w:rFonts w:ascii="Calibri" w:hAnsi="Calibri" w:cs="Calibri"/>
              </w:rPr>
              <w:t>Residential Chest</w:t>
            </w:r>
          </w:p>
        </w:tc>
        <w:tc>
          <w:tcPr>
            <w:tcW w:w="1823" w:type="dxa"/>
          </w:tcPr>
          <w:p w14:paraId="5932274B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503664">
              <w:rPr>
                <w:rFonts w:ascii="Calibri" w:hAnsi="Calibri" w:cs="Calibri"/>
              </w:rPr>
              <w:t>Commercial Upright</w:t>
            </w:r>
          </w:p>
        </w:tc>
        <w:tc>
          <w:tcPr>
            <w:tcW w:w="1732" w:type="dxa"/>
          </w:tcPr>
          <w:p w14:paraId="741A4A66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503664">
              <w:rPr>
                <w:rFonts w:ascii="Calibri" w:hAnsi="Calibri" w:cs="Calibri"/>
              </w:rPr>
              <w:t>Commercial Chest</w:t>
            </w:r>
          </w:p>
        </w:tc>
        <w:tc>
          <w:tcPr>
            <w:tcW w:w="1367" w:type="dxa"/>
          </w:tcPr>
          <w:p w14:paraId="2FA5294F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503664">
              <w:rPr>
                <w:rFonts w:ascii="Calibri" w:hAnsi="Calibri" w:cs="Calibri"/>
              </w:rPr>
              <w:t>Walk-In Units</w:t>
            </w:r>
          </w:p>
        </w:tc>
      </w:tr>
      <w:tr w:rsidR="008E41F4" w14:paraId="1AFCFF1D" w14:textId="77777777">
        <w:trPr>
          <w:trHeight w:val="423"/>
        </w:trPr>
        <w:tc>
          <w:tcPr>
            <w:tcW w:w="1914" w:type="dxa"/>
          </w:tcPr>
          <w:p w14:paraId="0C8D5C69" w14:textId="77777777" w:rsidR="008E41F4" w:rsidRPr="0006049C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049C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Refrigerators (Qty.)</w:t>
            </w:r>
          </w:p>
        </w:tc>
        <w:tc>
          <w:tcPr>
            <w:tcW w:w="1823" w:type="dxa"/>
          </w:tcPr>
          <w:p w14:paraId="261EE883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0ACA9E31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3" w:type="dxa"/>
          </w:tcPr>
          <w:p w14:paraId="1A2384E9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2" w:type="dxa"/>
          </w:tcPr>
          <w:p w14:paraId="5FAEA094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95347F9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14:paraId="5B683D91" w14:textId="77777777">
        <w:trPr>
          <w:trHeight w:val="423"/>
        </w:trPr>
        <w:tc>
          <w:tcPr>
            <w:tcW w:w="1914" w:type="dxa"/>
          </w:tcPr>
          <w:p w14:paraId="76D3C556" w14:textId="77777777" w:rsidR="008E41F4" w:rsidRPr="0006049C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049C">
              <w:rPr>
                <w:rStyle w:val="Strong"/>
                <w:rFonts w:ascii="Calibri" w:eastAsiaTheme="majorEastAsia" w:hAnsi="Calibri" w:cs="Calibri"/>
                <w:b w:val="0"/>
                <w:bCs w:val="0"/>
              </w:rPr>
              <w:t>Freezers (Qty.)</w:t>
            </w:r>
          </w:p>
        </w:tc>
        <w:tc>
          <w:tcPr>
            <w:tcW w:w="1823" w:type="dxa"/>
          </w:tcPr>
          <w:p w14:paraId="35467139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1" w:type="dxa"/>
          </w:tcPr>
          <w:p w14:paraId="6A7270A5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3" w:type="dxa"/>
          </w:tcPr>
          <w:p w14:paraId="43585B15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2" w:type="dxa"/>
          </w:tcPr>
          <w:p w14:paraId="2FAB191C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EF10E7" w14:textId="77777777" w:rsidR="008E41F4" w:rsidRDefault="008E41F4" w:rsidP="00633C8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0EC0BD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90" w:right="-990"/>
        <w:rPr>
          <w:rFonts w:asciiTheme="minorHAnsi" w:hAnsiTheme="minorHAnsi" w:cstheme="minorHAnsi"/>
          <w:sz w:val="22"/>
          <w:szCs w:val="22"/>
        </w:rPr>
      </w:pPr>
    </w:p>
    <w:p w14:paraId="5604DD10" w14:textId="77777777" w:rsidR="008E41F4" w:rsidRPr="00705D79" w:rsidRDefault="008E41F4" w:rsidP="008E41F4">
      <w:pPr>
        <w:pStyle w:val="NoSpacing"/>
        <w:ind w:left="-720"/>
        <w:rPr>
          <w:rFonts w:ascii="Calibri" w:hAnsi="Calibri" w:cs="Calibri"/>
          <w:b/>
          <w:bCs/>
          <w:sz w:val="22"/>
          <w:szCs w:val="22"/>
        </w:rPr>
      </w:pPr>
      <w:r w:rsidRPr="001F1637">
        <w:rPr>
          <w:rFonts w:ascii="Calibri" w:hAnsi="Calibri" w:cs="Calibri"/>
          <w:b/>
          <w:bCs/>
          <w:sz w:val="22"/>
          <w:szCs w:val="22"/>
        </w:rPr>
        <w:t>Temperature Control</w:t>
      </w:r>
    </w:p>
    <w:p w14:paraId="13A196D1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1F1637">
        <w:rPr>
          <w:rFonts w:ascii="Calibri" w:hAnsi="Calibri" w:cs="Calibri"/>
          <w:sz w:val="22"/>
          <w:szCs w:val="22"/>
        </w:rPr>
        <w:t>Are refrigerators maintained</w:t>
      </w:r>
      <w:r>
        <w:rPr>
          <w:rFonts w:ascii="Calibri" w:hAnsi="Calibri" w:cs="Calibri"/>
          <w:sz w:val="22"/>
          <w:szCs w:val="22"/>
        </w:rPr>
        <w:t xml:space="preserve"> at a temperature</w:t>
      </w:r>
      <w:r w:rsidRPr="001F1637">
        <w:rPr>
          <w:rFonts w:ascii="Calibri" w:hAnsi="Calibri" w:cs="Calibri"/>
          <w:sz w:val="22"/>
          <w:szCs w:val="22"/>
        </w:rPr>
        <w:t xml:space="preserve"> between </w:t>
      </w:r>
      <w:r w:rsidRPr="001F1637">
        <w:rPr>
          <w:rFonts w:ascii="Calibri" w:hAnsi="Calibri" w:cs="Calibri"/>
          <w:b/>
          <w:bCs/>
          <w:sz w:val="22"/>
          <w:szCs w:val="22"/>
        </w:rPr>
        <w:t>32°F and 45°F</w:t>
      </w:r>
      <w:r w:rsidRPr="001F1637">
        <w:rPr>
          <w:rFonts w:ascii="Calibri" w:hAnsi="Calibri" w:cs="Calibri"/>
          <w:sz w:val="22"/>
          <w:szCs w:val="22"/>
        </w:rPr>
        <w:t>?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Yes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No</w:t>
      </w:r>
    </w:p>
    <w:p w14:paraId="392387E6" w14:textId="77777777" w:rsidR="008E41F4" w:rsidRPr="001F1637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23215055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1F1637">
        <w:rPr>
          <w:rFonts w:ascii="Calibri" w:hAnsi="Calibri" w:cs="Calibri"/>
          <w:sz w:val="22"/>
          <w:szCs w:val="22"/>
        </w:rPr>
        <w:t xml:space="preserve">Are freezers maintained </w:t>
      </w:r>
      <w:r>
        <w:rPr>
          <w:rFonts w:ascii="Calibri" w:hAnsi="Calibri" w:cs="Calibri"/>
          <w:sz w:val="22"/>
          <w:szCs w:val="22"/>
        </w:rPr>
        <w:t xml:space="preserve">at a temperature </w:t>
      </w:r>
      <w:r w:rsidRPr="001F1637">
        <w:rPr>
          <w:rFonts w:ascii="Calibri" w:hAnsi="Calibri" w:cs="Calibri"/>
          <w:sz w:val="22"/>
          <w:szCs w:val="22"/>
        </w:rPr>
        <w:t xml:space="preserve">between </w:t>
      </w:r>
      <w:r w:rsidRPr="001F1637">
        <w:rPr>
          <w:rFonts w:ascii="Calibri" w:hAnsi="Calibri" w:cs="Calibri"/>
          <w:b/>
          <w:bCs/>
          <w:sz w:val="22"/>
          <w:szCs w:val="22"/>
        </w:rPr>
        <w:t>0°F and 10°F</w:t>
      </w:r>
      <w:r w:rsidRPr="001F1637">
        <w:rPr>
          <w:rFonts w:ascii="Calibri" w:hAnsi="Calibri" w:cs="Calibri"/>
          <w:sz w:val="22"/>
          <w:szCs w:val="22"/>
        </w:rPr>
        <w:t>?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Yes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No</w:t>
      </w:r>
    </w:p>
    <w:p w14:paraId="5013952F" w14:textId="77777777" w:rsidR="008E41F4" w:rsidRPr="001F1637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1A4F10C8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1F1637">
        <w:rPr>
          <w:rFonts w:ascii="Calibri" w:hAnsi="Calibri" w:cs="Calibri"/>
          <w:sz w:val="22"/>
          <w:szCs w:val="22"/>
        </w:rPr>
        <w:t>Are thermometers in place?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Yes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No</w:t>
      </w:r>
    </w:p>
    <w:p w14:paraId="664380ED" w14:textId="77777777" w:rsidR="008E41F4" w:rsidRPr="001F1637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46B5EDBF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1F1637">
        <w:rPr>
          <w:rFonts w:ascii="Calibri" w:hAnsi="Calibri" w:cs="Calibri"/>
          <w:sz w:val="22"/>
          <w:szCs w:val="22"/>
        </w:rPr>
        <w:t>Are weekly temperature logs recorded?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Yes</w:t>
      </w:r>
      <w:r w:rsidRPr="001F1637">
        <w:rPr>
          <w:rFonts w:ascii="Calibri" w:hAnsi="Calibri" w:cs="Calibri"/>
          <w:sz w:val="22"/>
          <w:szCs w:val="22"/>
        </w:rPr>
        <w:t> </w:t>
      </w:r>
      <w:r w:rsidRPr="001F1637">
        <w:rPr>
          <w:rFonts w:ascii="Segoe UI Symbol" w:hAnsi="Segoe UI Symbol" w:cs="Segoe UI Symbol"/>
          <w:sz w:val="22"/>
          <w:szCs w:val="22"/>
        </w:rPr>
        <w:t>☐</w:t>
      </w:r>
      <w:r w:rsidRPr="001F16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No</w:t>
      </w:r>
    </w:p>
    <w:p w14:paraId="4C6E9692" w14:textId="3AEC9C06" w:rsidR="008E41F4" w:rsidRPr="006C7D91" w:rsidRDefault="008E41F4" w:rsidP="008E41F4">
      <w:pPr>
        <w:pStyle w:val="NoSpacing"/>
        <w:ind w:left="-720"/>
        <w:rPr>
          <w:rFonts w:ascii="Calibri" w:hAnsi="Calibri" w:cs="Calibri"/>
          <w:i/>
          <w:iCs/>
          <w:sz w:val="22"/>
          <w:szCs w:val="22"/>
        </w:rPr>
      </w:pPr>
      <w:r w:rsidRPr="006C7D91">
        <w:rPr>
          <w:rFonts w:ascii="Calibri" w:hAnsi="Calibri" w:cs="Calibri"/>
          <w:i/>
          <w:iCs/>
          <w:sz w:val="22"/>
          <w:szCs w:val="22"/>
        </w:rPr>
        <w:t xml:space="preserve">Please note </w:t>
      </w:r>
      <w:r w:rsidR="00C66D8B">
        <w:rPr>
          <w:rFonts w:ascii="Calibri" w:hAnsi="Calibri" w:cs="Calibri"/>
          <w:i/>
          <w:iCs/>
          <w:sz w:val="22"/>
          <w:szCs w:val="22"/>
        </w:rPr>
        <w:t xml:space="preserve">that </w:t>
      </w:r>
      <w:r w:rsidRPr="006C7D91">
        <w:rPr>
          <w:rFonts w:ascii="Calibri" w:hAnsi="Calibri" w:cs="Calibri"/>
          <w:i/>
          <w:iCs/>
          <w:sz w:val="22"/>
          <w:szCs w:val="22"/>
        </w:rPr>
        <w:t xml:space="preserve">all records must be kept </w:t>
      </w:r>
      <w:proofErr w:type="gramStart"/>
      <w:r w:rsidRPr="006C7D91">
        <w:rPr>
          <w:rFonts w:ascii="Calibri" w:hAnsi="Calibri" w:cs="Calibri"/>
          <w:i/>
          <w:iCs/>
          <w:sz w:val="22"/>
          <w:szCs w:val="22"/>
        </w:rPr>
        <w:t>on</w:t>
      </w:r>
      <w:proofErr w:type="gramEnd"/>
      <w:r w:rsidRPr="006C7D91">
        <w:rPr>
          <w:rFonts w:ascii="Calibri" w:hAnsi="Calibri" w:cs="Calibri"/>
          <w:i/>
          <w:iCs/>
          <w:sz w:val="22"/>
          <w:szCs w:val="22"/>
        </w:rPr>
        <w:t xml:space="preserve"> file for a minimum of 2 years</w:t>
      </w:r>
    </w:p>
    <w:p w14:paraId="4993453E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29DE9EB1" w14:textId="77777777" w:rsidR="002E6B43" w:rsidRDefault="002E6B43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6A69C345" w14:textId="77777777" w:rsidR="002E6B43" w:rsidRDefault="002E6B43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31D42C13" w14:textId="77777777" w:rsidR="008E41F4" w:rsidRPr="00450603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</w:p>
    <w:p w14:paraId="33AB927F" w14:textId="77777777" w:rsidR="008E41F4" w:rsidRPr="00717B1B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720" w:right="-990"/>
        <w:jc w:val="center"/>
        <w:rPr>
          <w:rFonts w:asciiTheme="minorHAnsi" w:hAnsiTheme="minorHAnsi" w:cstheme="minorHAnsi"/>
          <w:b/>
          <w:bCs/>
        </w:rPr>
      </w:pPr>
      <w:r w:rsidRPr="00717B1B">
        <w:rPr>
          <w:rFonts w:asciiTheme="minorHAnsi" w:hAnsiTheme="minorHAnsi" w:cstheme="minorHAnsi"/>
          <w:b/>
          <w:bCs/>
        </w:rPr>
        <w:lastRenderedPageBreak/>
        <w:t xml:space="preserve">PART </w:t>
      </w:r>
      <w:r>
        <w:rPr>
          <w:rFonts w:asciiTheme="minorHAnsi" w:hAnsiTheme="minorHAnsi" w:cstheme="minorHAnsi"/>
          <w:b/>
          <w:bCs/>
        </w:rPr>
        <w:t xml:space="preserve">V: LOGISTIC &amp; DISTRIBUTION  </w:t>
      </w:r>
    </w:p>
    <w:p w14:paraId="581FD173" w14:textId="77777777" w:rsidR="008E41F4" w:rsidRDefault="008E41F4" w:rsidP="008E41F4">
      <w:pPr>
        <w:pStyle w:val="NoSpacing"/>
        <w:spacing w:after="120"/>
        <w:rPr>
          <w:rFonts w:ascii="Calibri" w:hAnsi="Calibri" w:cs="Calibri"/>
          <w:sz w:val="22"/>
          <w:szCs w:val="22"/>
        </w:rPr>
      </w:pPr>
    </w:p>
    <w:p w14:paraId="57B31546" w14:textId="77777777" w:rsidR="008E41F4" w:rsidRPr="00852FBC" w:rsidRDefault="008E41F4" w:rsidP="008E41F4">
      <w:pPr>
        <w:pStyle w:val="NoSpacing"/>
        <w:ind w:left="-720" w:right="-1008"/>
        <w:rPr>
          <w:rFonts w:ascii="Calibri" w:hAnsi="Calibri" w:cs="Calibri"/>
          <w:i/>
          <w:iCs/>
          <w:sz w:val="22"/>
          <w:szCs w:val="22"/>
        </w:rPr>
      </w:pPr>
      <w:r w:rsidRPr="00A652AC">
        <w:rPr>
          <w:rFonts w:ascii="Calibri" w:hAnsi="Calibri" w:cs="Calibri"/>
          <w:b/>
          <w:bCs/>
        </w:rPr>
        <w:t>Preferred Method for Receiving Agency Orders (AO)</w:t>
      </w:r>
      <w:r w:rsidRPr="00C52166">
        <w:rPr>
          <w:rFonts w:ascii="Calibri" w:hAnsi="Calibri" w:cs="Calibri"/>
          <w:sz w:val="22"/>
          <w:szCs w:val="22"/>
        </w:rPr>
        <w:br/>
      </w:r>
      <w:r w:rsidRPr="00C52166">
        <w:rPr>
          <w:rFonts w:ascii="Segoe UI Symbol" w:hAnsi="Segoe UI Symbol" w:cs="Segoe UI Symbol"/>
          <w:sz w:val="22"/>
          <w:szCs w:val="22"/>
        </w:rPr>
        <w:t>☐</w:t>
      </w:r>
      <w:r w:rsidRPr="00C52166">
        <w:rPr>
          <w:rFonts w:ascii="Calibri" w:hAnsi="Calibri" w:cs="Calibri"/>
          <w:sz w:val="22"/>
          <w:szCs w:val="22"/>
        </w:rPr>
        <w:t xml:space="preserve"> Pickup at CCFB</w:t>
      </w:r>
      <w:r>
        <w:rPr>
          <w:rFonts w:ascii="Calibri" w:hAnsi="Calibri" w:cs="Calibri"/>
          <w:sz w:val="22"/>
          <w:szCs w:val="22"/>
        </w:rPr>
        <w:t xml:space="preserve"> (</w:t>
      </w:r>
      <w:r w:rsidRPr="00852FBC">
        <w:rPr>
          <w:rFonts w:ascii="Calibri" w:hAnsi="Calibri" w:cs="Calibri"/>
          <w:i/>
          <w:iCs/>
          <w:sz w:val="22"/>
          <w:szCs w:val="22"/>
        </w:rPr>
        <w:t xml:space="preserve">availability varies on available dates &amp; times) </w:t>
      </w:r>
      <w:r w:rsidRPr="00852FBC">
        <w:rPr>
          <w:rFonts w:ascii="Calibri" w:hAnsi="Calibri" w:cs="Calibri"/>
          <w:i/>
          <w:iCs/>
          <w:sz w:val="22"/>
          <w:szCs w:val="22"/>
        </w:rPr>
        <w:br/>
      </w:r>
      <w:r w:rsidRPr="00C52166">
        <w:rPr>
          <w:rFonts w:ascii="Segoe UI Symbol" w:hAnsi="Segoe UI Symbol" w:cs="Segoe UI Symbol"/>
          <w:sz w:val="22"/>
          <w:szCs w:val="22"/>
        </w:rPr>
        <w:t>☐</w:t>
      </w:r>
      <w:r w:rsidRPr="00C52166">
        <w:rPr>
          <w:rFonts w:ascii="Calibri" w:hAnsi="Calibri" w:cs="Calibri"/>
          <w:sz w:val="22"/>
          <w:szCs w:val="22"/>
        </w:rPr>
        <w:t xml:space="preserve"> Delivery by CCFB</w:t>
      </w:r>
      <w:r>
        <w:rPr>
          <w:rFonts w:ascii="Calibri" w:hAnsi="Calibri" w:cs="Calibri"/>
          <w:sz w:val="22"/>
          <w:szCs w:val="22"/>
        </w:rPr>
        <w:t xml:space="preserve"> </w:t>
      </w:r>
      <w:r w:rsidRPr="00852FBC">
        <w:rPr>
          <w:rFonts w:ascii="Calibri" w:hAnsi="Calibri" w:cs="Calibri"/>
          <w:i/>
          <w:iCs/>
          <w:sz w:val="22"/>
          <w:szCs w:val="22"/>
        </w:rPr>
        <w:t>(must be scheduled in advance with your coordinator)</w:t>
      </w:r>
    </w:p>
    <w:p w14:paraId="0C43F8DF" w14:textId="77777777" w:rsidR="008E41F4" w:rsidRDefault="008E41F4" w:rsidP="008E41F4">
      <w:pPr>
        <w:pStyle w:val="NoSpacing"/>
        <w:ind w:left="-720" w:right="-1008"/>
        <w:rPr>
          <w:rFonts w:ascii="Calibri" w:hAnsi="Calibri" w:cs="Calibri"/>
          <w:sz w:val="22"/>
          <w:szCs w:val="22"/>
        </w:rPr>
      </w:pPr>
    </w:p>
    <w:p w14:paraId="26AF3FB5" w14:textId="77777777" w:rsidR="008E41F4" w:rsidRDefault="008E41F4" w:rsidP="008E41F4">
      <w:pPr>
        <w:pStyle w:val="NoSpacing"/>
        <w:ind w:left="-720" w:right="-1008"/>
        <w:rPr>
          <w:rFonts w:ascii="Calibri" w:hAnsi="Calibri" w:cs="Calibri"/>
          <w:sz w:val="22"/>
          <w:szCs w:val="22"/>
        </w:rPr>
      </w:pPr>
      <w:r w:rsidRPr="00E82427">
        <w:rPr>
          <w:rFonts w:ascii="Calibri" w:hAnsi="Calibri" w:cs="Calibri"/>
          <w:sz w:val="22"/>
          <w:szCs w:val="22"/>
        </w:rPr>
        <w:t xml:space="preserve">If your organization would like delivery, please provide </w:t>
      </w:r>
      <w:r>
        <w:rPr>
          <w:rFonts w:ascii="Calibri" w:hAnsi="Calibri" w:cs="Calibri"/>
          <w:sz w:val="22"/>
          <w:szCs w:val="22"/>
        </w:rPr>
        <w:t>3</w:t>
      </w:r>
      <w:r w:rsidRPr="00E82427">
        <w:rPr>
          <w:rFonts w:ascii="Calibri" w:hAnsi="Calibri" w:cs="Calibri"/>
          <w:sz w:val="22"/>
          <w:szCs w:val="22"/>
        </w:rPr>
        <w:t xml:space="preserve"> potential days and times</w:t>
      </w:r>
      <w:r>
        <w:rPr>
          <w:rFonts w:ascii="Calibri" w:hAnsi="Calibri" w:cs="Calibri"/>
          <w:sz w:val="22"/>
          <w:szCs w:val="22"/>
        </w:rPr>
        <w:t>.</w:t>
      </w:r>
    </w:p>
    <w:p w14:paraId="2C2BBB2D" w14:textId="77777777" w:rsidR="008E41F4" w:rsidRDefault="008E41F4" w:rsidP="008E41F4">
      <w:pPr>
        <w:pStyle w:val="NoSpacing"/>
        <w:spacing w:line="120" w:lineRule="auto"/>
        <w:ind w:left="-720" w:right="-1008"/>
        <w:rPr>
          <w:rFonts w:ascii="Calibri" w:hAnsi="Calibri" w:cs="Calibri"/>
          <w:sz w:val="22"/>
          <w:szCs w:val="22"/>
        </w:rPr>
      </w:pPr>
    </w:p>
    <w:p w14:paraId="24B87E92" w14:textId="77777777" w:rsidR="008E41F4" w:rsidRDefault="008E41F4" w:rsidP="008E41F4">
      <w:pPr>
        <w:pStyle w:val="NoSpacing"/>
        <w:ind w:left="-720" w:right="-10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2D540E">
        <w:rPr>
          <w:rFonts w:ascii="Calibri" w:hAnsi="Calibri" w:cs="Calibri"/>
          <w:sz w:val="22"/>
          <w:szCs w:val="22"/>
        </w:rPr>
        <w:t>Example: 3rd Monday at 7:30 AM</w:t>
      </w:r>
      <w:r>
        <w:rPr>
          <w:rFonts w:ascii="Calibri" w:hAnsi="Calibri" w:cs="Calibri"/>
          <w:sz w:val="22"/>
          <w:szCs w:val="22"/>
        </w:rPr>
        <w:t xml:space="preserve"> or 1</w:t>
      </w:r>
      <w:r w:rsidRPr="00280EB4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&amp; 3</w:t>
      </w:r>
      <w:r w:rsidRPr="00280EB4">
        <w:rPr>
          <w:rFonts w:ascii="Calibri" w:hAnsi="Calibri" w:cs="Calibri"/>
          <w:sz w:val="22"/>
          <w:szCs w:val="22"/>
          <w:vertAlign w:val="superscript"/>
        </w:rPr>
        <w:t>rd</w:t>
      </w:r>
      <w:r>
        <w:rPr>
          <w:rFonts w:ascii="Calibri" w:hAnsi="Calibri" w:cs="Calibri"/>
          <w:sz w:val="22"/>
          <w:szCs w:val="22"/>
        </w:rPr>
        <w:t xml:space="preserve"> Wednesday at 8 AM)</w:t>
      </w:r>
      <w:r w:rsidRPr="002D540E">
        <w:rPr>
          <w:rFonts w:ascii="Calibri" w:hAnsi="Calibri" w:cs="Calibri"/>
          <w:sz w:val="22"/>
          <w:szCs w:val="22"/>
        </w:rPr>
        <w:t xml:space="preserve"> </w:t>
      </w:r>
    </w:p>
    <w:p w14:paraId="54DC7CFB" w14:textId="77777777" w:rsidR="008E41F4" w:rsidRDefault="008E41F4" w:rsidP="008E41F4">
      <w:pPr>
        <w:pStyle w:val="NoSpacing"/>
        <w:ind w:left="-720" w:right="-1008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D540E">
        <w:rPr>
          <w:rFonts w:ascii="Calibri" w:hAnsi="Calibri" w:cs="Calibri"/>
          <w:b/>
          <w:bCs/>
          <w:i/>
          <w:iCs/>
          <w:sz w:val="22"/>
          <w:szCs w:val="22"/>
        </w:rPr>
        <w:t>Please note that days and times are not guaranteed</w:t>
      </w:r>
    </w:p>
    <w:p w14:paraId="29B39023" w14:textId="77777777" w:rsidR="008E41F4" w:rsidRPr="002D540E" w:rsidRDefault="008E41F4" w:rsidP="008E41F4">
      <w:pPr>
        <w:pStyle w:val="NoSpacing"/>
        <w:ind w:left="-720" w:right="-1008"/>
        <w:rPr>
          <w:rFonts w:ascii="Calibri" w:hAnsi="Calibri" w:cs="Calibri"/>
          <w:sz w:val="22"/>
          <w:szCs w:val="22"/>
        </w:rPr>
      </w:pPr>
    </w:p>
    <w:p w14:paraId="68AD5838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b/>
          <w:sz w:val="22"/>
          <w:szCs w:val="22"/>
        </w:rPr>
      </w:pPr>
    </w:p>
    <w:p w14:paraId="5D1E3D73" w14:textId="77777777" w:rsidR="008E41F4" w:rsidRPr="004F71A7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90" w:right="-99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4F71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Requested Delivery Date &amp; Times </w:t>
      </w:r>
    </w:p>
    <w:tbl>
      <w:tblPr>
        <w:tblStyle w:val="TableGrid"/>
        <w:tblpPr w:leftFromText="180" w:rightFromText="180" w:vertAnchor="text" w:tblpX="-594" w:tblpY="1"/>
        <w:tblOverlap w:val="never"/>
        <w:tblW w:w="10246" w:type="dxa"/>
        <w:tblLook w:val="04A0" w:firstRow="1" w:lastRow="0" w:firstColumn="1" w:lastColumn="0" w:noHBand="0" w:noVBand="1"/>
      </w:tblPr>
      <w:tblGrid>
        <w:gridCol w:w="2601"/>
        <w:gridCol w:w="4541"/>
        <w:gridCol w:w="3104"/>
      </w:tblGrid>
      <w:tr w:rsidR="008E41F4" w:rsidRPr="00AE59BE" w14:paraId="1622CE9B" w14:textId="77777777" w:rsidTr="006F4B78">
        <w:trPr>
          <w:trHeight w:val="480"/>
        </w:trPr>
        <w:tc>
          <w:tcPr>
            <w:tcW w:w="2601" w:type="dxa"/>
          </w:tcPr>
          <w:p w14:paraId="6C284E33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4541" w:type="dxa"/>
            <w:vAlign w:val="center"/>
          </w:tcPr>
          <w:p w14:paraId="614CEA2B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Frequency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(every, 1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2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2D540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etc.)</w:t>
            </w:r>
          </w:p>
        </w:tc>
        <w:tc>
          <w:tcPr>
            <w:tcW w:w="3104" w:type="dxa"/>
          </w:tcPr>
          <w:p w14:paraId="5EC06656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Times</w:t>
            </w:r>
          </w:p>
        </w:tc>
      </w:tr>
      <w:tr w:rsidR="008E41F4" w:rsidRPr="00AE59BE" w14:paraId="4F19182F" w14:textId="77777777" w:rsidTr="006F4B78">
        <w:trPr>
          <w:trHeight w:val="480"/>
        </w:trPr>
        <w:tc>
          <w:tcPr>
            <w:tcW w:w="2601" w:type="dxa"/>
          </w:tcPr>
          <w:p w14:paraId="505CD039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4541" w:type="dxa"/>
          </w:tcPr>
          <w:p w14:paraId="13ACF23A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6CD5548A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5A3A059C" w14:textId="77777777" w:rsidTr="006F4B78">
        <w:trPr>
          <w:trHeight w:val="480"/>
        </w:trPr>
        <w:tc>
          <w:tcPr>
            <w:tcW w:w="2601" w:type="dxa"/>
          </w:tcPr>
          <w:p w14:paraId="10C1AC3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4541" w:type="dxa"/>
          </w:tcPr>
          <w:p w14:paraId="70F7F44B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363E44B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42A9367C" w14:textId="77777777" w:rsidTr="006F4B78">
        <w:trPr>
          <w:trHeight w:val="480"/>
        </w:trPr>
        <w:tc>
          <w:tcPr>
            <w:tcW w:w="2601" w:type="dxa"/>
          </w:tcPr>
          <w:p w14:paraId="7EF60EF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 xml:space="preserve">Wednesday </w:t>
            </w:r>
          </w:p>
        </w:tc>
        <w:tc>
          <w:tcPr>
            <w:tcW w:w="4541" w:type="dxa"/>
          </w:tcPr>
          <w:p w14:paraId="40A8AC50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21E754B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6AFD9E9D" w14:textId="77777777" w:rsidTr="006F4B78">
        <w:trPr>
          <w:trHeight w:val="506"/>
        </w:trPr>
        <w:tc>
          <w:tcPr>
            <w:tcW w:w="2601" w:type="dxa"/>
          </w:tcPr>
          <w:p w14:paraId="709C1C9E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4541" w:type="dxa"/>
          </w:tcPr>
          <w:p w14:paraId="3002D6FB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7FE1F2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12F22D2E" w14:textId="77777777" w:rsidTr="006F4B78">
        <w:trPr>
          <w:trHeight w:val="480"/>
        </w:trPr>
        <w:tc>
          <w:tcPr>
            <w:tcW w:w="2601" w:type="dxa"/>
          </w:tcPr>
          <w:p w14:paraId="1EBAD4AA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  <w:tc>
          <w:tcPr>
            <w:tcW w:w="4541" w:type="dxa"/>
          </w:tcPr>
          <w:p w14:paraId="007D395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F0D0E80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399696CF" w14:textId="77777777" w:rsidTr="006F4B78">
        <w:trPr>
          <w:trHeight w:val="480"/>
        </w:trPr>
        <w:tc>
          <w:tcPr>
            <w:tcW w:w="2601" w:type="dxa"/>
          </w:tcPr>
          <w:p w14:paraId="6FBBF322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</w:tc>
        <w:tc>
          <w:tcPr>
            <w:tcW w:w="4541" w:type="dxa"/>
          </w:tcPr>
          <w:p w14:paraId="186B4CC0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676C1CB7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6B605657" w14:textId="77777777" w:rsidTr="006F4B78">
        <w:trPr>
          <w:trHeight w:val="506"/>
        </w:trPr>
        <w:tc>
          <w:tcPr>
            <w:tcW w:w="2601" w:type="dxa"/>
          </w:tcPr>
          <w:p w14:paraId="6124667A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</w:tc>
        <w:tc>
          <w:tcPr>
            <w:tcW w:w="4541" w:type="dxa"/>
          </w:tcPr>
          <w:p w14:paraId="4C7C4A02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573019F3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DD4A5A" w14:textId="77777777" w:rsidR="008E41F4" w:rsidRDefault="008E41F4" w:rsidP="008E41F4">
      <w:pPr>
        <w:pStyle w:val="NoSpacing"/>
        <w:ind w:left="-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697A5D8C" w14:textId="77777777" w:rsidR="008E41F4" w:rsidRDefault="008E41F4" w:rsidP="008E41F4">
      <w:pPr>
        <w:pStyle w:val="NoSpacing"/>
        <w:ind w:left="-720"/>
        <w:rPr>
          <w:rFonts w:ascii="Calibri" w:hAnsi="Calibri" w:cs="Calibri"/>
          <w:b/>
          <w:bCs/>
        </w:rPr>
      </w:pPr>
    </w:p>
    <w:p w14:paraId="1663B18F" w14:textId="77777777" w:rsidR="008E41F4" w:rsidRPr="00A652AC" w:rsidRDefault="008E41F4" w:rsidP="008E41F4">
      <w:pPr>
        <w:pStyle w:val="NoSpacing"/>
        <w:ind w:left="-720"/>
        <w:rPr>
          <w:rFonts w:ascii="Calibri" w:hAnsi="Calibri" w:cs="Calibri"/>
          <w:b/>
          <w:bCs/>
        </w:rPr>
      </w:pPr>
      <w:r w:rsidRPr="00A652AC">
        <w:rPr>
          <w:rFonts w:ascii="Calibri" w:hAnsi="Calibri" w:cs="Calibri"/>
          <w:b/>
          <w:bCs/>
        </w:rPr>
        <w:t xml:space="preserve">Distribution: </w:t>
      </w:r>
    </w:p>
    <w:p w14:paraId="099F6B6E" w14:textId="77777777" w:rsidR="008E41F4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0E242D">
        <w:rPr>
          <w:rFonts w:ascii="Calibri" w:hAnsi="Calibri" w:cs="Calibri"/>
          <w:sz w:val="22"/>
          <w:szCs w:val="22"/>
        </w:rPr>
        <w:t>What will be your distribution days and times? Example: 3</w:t>
      </w:r>
      <w:r w:rsidRPr="000E242D">
        <w:rPr>
          <w:rFonts w:ascii="Calibri" w:hAnsi="Calibri" w:cs="Calibri"/>
          <w:sz w:val="22"/>
          <w:szCs w:val="22"/>
          <w:vertAlign w:val="superscript"/>
        </w:rPr>
        <w:t>rd</w:t>
      </w:r>
      <w:r w:rsidRPr="000E242D">
        <w:rPr>
          <w:rFonts w:ascii="Calibri" w:hAnsi="Calibri" w:cs="Calibri"/>
          <w:sz w:val="22"/>
          <w:szCs w:val="22"/>
        </w:rPr>
        <w:t xml:space="preserve"> Tuesday of each month from 8:00 AM. </w:t>
      </w:r>
    </w:p>
    <w:p w14:paraId="43E92271" w14:textId="77777777" w:rsidR="008E41F4" w:rsidRDefault="008E41F4" w:rsidP="008E41F4">
      <w:pPr>
        <w:pStyle w:val="NoSpacing"/>
        <w:spacing w:line="120" w:lineRule="auto"/>
        <w:ind w:left="-720"/>
        <w:rPr>
          <w:rFonts w:ascii="Calibri" w:hAnsi="Calibri" w:cs="Calibri"/>
          <w:sz w:val="22"/>
          <w:szCs w:val="22"/>
        </w:rPr>
      </w:pPr>
    </w:p>
    <w:p w14:paraId="61DB2DD4" w14:textId="77777777" w:rsidR="008E41F4" w:rsidRPr="000E242D" w:rsidRDefault="008E41F4" w:rsidP="008E41F4">
      <w:pPr>
        <w:pStyle w:val="NoSpacing"/>
        <w:ind w:left="-720"/>
        <w:rPr>
          <w:rFonts w:ascii="Calibri" w:hAnsi="Calibri" w:cs="Calibri"/>
          <w:sz w:val="22"/>
          <w:szCs w:val="22"/>
        </w:rPr>
      </w:pPr>
      <w:r w:rsidRPr="000E242D">
        <w:rPr>
          <w:rFonts w:ascii="Calibri" w:hAnsi="Calibri" w:cs="Calibri"/>
          <w:sz w:val="22"/>
          <w:szCs w:val="22"/>
        </w:rPr>
        <w:t xml:space="preserve">Please note your pantry is required to be open for a </w:t>
      </w:r>
      <w:r w:rsidRPr="000E242D">
        <w:rPr>
          <w:rFonts w:ascii="Calibri" w:hAnsi="Calibri" w:cs="Calibri"/>
          <w:b/>
          <w:bCs/>
          <w:sz w:val="22"/>
          <w:szCs w:val="22"/>
        </w:rPr>
        <w:t>minimum</w:t>
      </w:r>
      <w:r w:rsidRPr="000E242D">
        <w:rPr>
          <w:rFonts w:ascii="Calibri" w:hAnsi="Calibri" w:cs="Calibri"/>
          <w:sz w:val="22"/>
          <w:szCs w:val="22"/>
        </w:rPr>
        <w:t xml:space="preserve"> of 2 hours each month.</w:t>
      </w:r>
    </w:p>
    <w:p w14:paraId="307A039F" w14:textId="77777777" w:rsidR="008E41F4" w:rsidRPr="00AE59BE" w:rsidRDefault="008E41F4" w:rsidP="008E41F4">
      <w:pPr>
        <w:widowControl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text" w:tblpX="-594" w:tblpY="1"/>
        <w:tblOverlap w:val="never"/>
        <w:tblW w:w="10325" w:type="dxa"/>
        <w:tblLook w:val="04A0" w:firstRow="1" w:lastRow="0" w:firstColumn="1" w:lastColumn="0" w:noHBand="0" w:noVBand="1"/>
      </w:tblPr>
      <w:tblGrid>
        <w:gridCol w:w="2645"/>
        <w:gridCol w:w="4628"/>
        <w:gridCol w:w="3052"/>
      </w:tblGrid>
      <w:tr w:rsidR="008E41F4" w:rsidRPr="00AE59BE" w14:paraId="4824DA6C" w14:textId="77777777" w:rsidTr="006F4B78">
        <w:trPr>
          <w:trHeight w:val="507"/>
        </w:trPr>
        <w:tc>
          <w:tcPr>
            <w:tcW w:w="2645" w:type="dxa"/>
          </w:tcPr>
          <w:p w14:paraId="53E9A9ED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Days</w:t>
            </w:r>
          </w:p>
        </w:tc>
        <w:tc>
          <w:tcPr>
            <w:tcW w:w="4628" w:type="dxa"/>
            <w:vAlign w:val="center"/>
          </w:tcPr>
          <w:p w14:paraId="4628C7A8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Frequency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(every, 1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2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nd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2D540E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etc.)</w:t>
            </w:r>
          </w:p>
        </w:tc>
        <w:tc>
          <w:tcPr>
            <w:tcW w:w="3052" w:type="dxa"/>
          </w:tcPr>
          <w:p w14:paraId="25805AB7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Times</w:t>
            </w:r>
          </w:p>
        </w:tc>
      </w:tr>
      <w:tr w:rsidR="008E41F4" w:rsidRPr="00AE59BE" w14:paraId="74FC5B69" w14:textId="77777777" w:rsidTr="006F4B78">
        <w:trPr>
          <w:trHeight w:val="446"/>
        </w:trPr>
        <w:tc>
          <w:tcPr>
            <w:tcW w:w="2645" w:type="dxa"/>
          </w:tcPr>
          <w:p w14:paraId="48DC4710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4628" w:type="dxa"/>
          </w:tcPr>
          <w:p w14:paraId="459F04E2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008B244D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0D2A13B8" w14:textId="77777777" w:rsidTr="006F4B78">
        <w:trPr>
          <w:trHeight w:val="446"/>
        </w:trPr>
        <w:tc>
          <w:tcPr>
            <w:tcW w:w="2645" w:type="dxa"/>
          </w:tcPr>
          <w:p w14:paraId="104BC941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4628" w:type="dxa"/>
          </w:tcPr>
          <w:p w14:paraId="4674763D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7CE8E1C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548E1101" w14:textId="77777777" w:rsidTr="006F4B78">
        <w:trPr>
          <w:trHeight w:val="446"/>
        </w:trPr>
        <w:tc>
          <w:tcPr>
            <w:tcW w:w="2645" w:type="dxa"/>
          </w:tcPr>
          <w:p w14:paraId="22432288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 xml:space="preserve">Wednesday </w:t>
            </w:r>
          </w:p>
        </w:tc>
        <w:tc>
          <w:tcPr>
            <w:tcW w:w="4628" w:type="dxa"/>
          </w:tcPr>
          <w:p w14:paraId="04908716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379B1C01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769DEE34" w14:textId="77777777" w:rsidTr="006F4B78">
        <w:trPr>
          <w:trHeight w:val="468"/>
        </w:trPr>
        <w:tc>
          <w:tcPr>
            <w:tcW w:w="2645" w:type="dxa"/>
          </w:tcPr>
          <w:p w14:paraId="692F2781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4628" w:type="dxa"/>
          </w:tcPr>
          <w:p w14:paraId="510B7F6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4122FF03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1D610269" w14:textId="77777777" w:rsidTr="006F4B78">
        <w:trPr>
          <w:trHeight w:val="446"/>
        </w:trPr>
        <w:tc>
          <w:tcPr>
            <w:tcW w:w="2645" w:type="dxa"/>
          </w:tcPr>
          <w:p w14:paraId="23C8321C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  <w:tc>
          <w:tcPr>
            <w:tcW w:w="4628" w:type="dxa"/>
          </w:tcPr>
          <w:p w14:paraId="5237215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28068675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504993E8" w14:textId="77777777" w:rsidTr="006F4B78">
        <w:trPr>
          <w:trHeight w:val="446"/>
        </w:trPr>
        <w:tc>
          <w:tcPr>
            <w:tcW w:w="2645" w:type="dxa"/>
          </w:tcPr>
          <w:p w14:paraId="2DA629B2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Saturday</w:t>
            </w:r>
          </w:p>
        </w:tc>
        <w:tc>
          <w:tcPr>
            <w:tcW w:w="4628" w:type="dxa"/>
          </w:tcPr>
          <w:p w14:paraId="5A9A6A4E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70ED079A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41F4" w:rsidRPr="00AE59BE" w14:paraId="7445A592" w14:textId="77777777" w:rsidTr="006F4B78">
        <w:trPr>
          <w:trHeight w:val="468"/>
        </w:trPr>
        <w:tc>
          <w:tcPr>
            <w:tcW w:w="2645" w:type="dxa"/>
          </w:tcPr>
          <w:p w14:paraId="31BC19F4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  <w:r w:rsidRPr="00AE59BE">
              <w:rPr>
                <w:rFonts w:asciiTheme="minorHAnsi" w:hAnsiTheme="minorHAnsi" w:cstheme="minorHAnsi"/>
                <w:sz w:val="22"/>
                <w:szCs w:val="22"/>
              </w:rPr>
              <w:t>Sunday</w:t>
            </w:r>
          </w:p>
        </w:tc>
        <w:tc>
          <w:tcPr>
            <w:tcW w:w="4628" w:type="dxa"/>
          </w:tcPr>
          <w:p w14:paraId="183C63FC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5FD472D1" w14:textId="77777777" w:rsidR="008E41F4" w:rsidRPr="00AE59BE" w:rsidRDefault="008E41F4" w:rsidP="00633C8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EDD697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0FE95560" w14:textId="77777777" w:rsidR="002E6B43" w:rsidRPr="00AE59BE" w:rsidRDefault="002E6B43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</w:p>
    <w:p w14:paraId="6BBD5C76" w14:textId="77777777" w:rsidR="008E41F4" w:rsidRPr="009369F4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900" w:right="-990"/>
        <w:jc w:val="center"/>
        <w:rPr>
          <w:rFonts w:asciiTheme="minorHAnsi" w:hAnsiTheme="minorHAnsi" w:cstheme="minorHAnsi"/>
          <w:b/>
          <w:bCs/>
        </w:rPr>
        <w:sectPr w:rsidR="008E41F4" w:rsidRPr="009369F4" w:rsidSect="008E41F4">
          <w:type w:val="continuous"/>
          <w:pgSz w:w="12240" w:h="15840"/>
          <w:pgMar w:top="864" w:right="1886" w:bottom="461" w:left="1714" w:header="432" w:footer="288" w:gutter="0"/>
          <w:cols w:space="720" w:equalWidth="0">
            <w:col w:w="8634"/>
          </w:cols>
          <w:noEndnote/>
          <w:docGrid w:linePitch="326"/>
        </w:sectPr>
      </w:pPr>
      <w:r w:rsidRPr="009369F4">
        <w:rPr>
          <w:rFonts w:asciiTheme="minorHAnsi" w:hAnsiTheme="minorHAnsi" w:cstheme="minorHAnsi"/>
          <w:b/>
          <w:bCs/>
        </w:rPr>
        <w:lastRenderedPageBreak/>
        <w:t>PART V</w:t>
      </w:r>
      <w:r>
        <w:rPr>
          <w:rFonts w:asciiTheme="minorHAnsi" w:hAnsiTheme="minorHAnsi" w:cstheme="minorHAnsi"/>
          <w:b/>
          <w:bCs/>
        </w:rPr>
        <w:t>I</w:t>
      </w:r>
      <w:r w:rsidRPr="009369F4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ORDERING &amp; DATA  </w:t>
      </w:r>
    </w:p>
    <w:p w14:paraId="5A9100EB" w14:textId="77777777" w:rsidR="008E41F4" w:rsidRPr="00AE59BE" w:rsidRDefault="008E41F4" w:rsidP="008E41F4">
      <w:pPr>
        <w:widowControl w:val="0"/>
        <w:tabs>
          <w:tab w:val="left" w:pos="3684"/>
        </w:tabs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bookmarkStart w:id="6" w:name="page6"/>
      <w:bookmarkEnd w:id="6"/>
      <w:r w:rsidRPr="00AE59BE">
        <w:rPr>
          <w:rFonts w:asciiTheme="minorHAnsi" w:hAnsiTheme="minorHAnsi" w:cstheme="minorHAnsi"/>
          <w:sz w:val="22"/>
          <w:szCs w:val="22"/>
        </w:rPr>
        <w:tab/>
      </w:r>
    </w:p>
    <w:p w14:paraId="07DD2080" w14:textId="77777777" w:rsidR="008E41F4" w:rsidRPr="00853E9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369F4">
        <w:rPr>
          <w:rFonts w:asciiTheme="minorHAnsi" w:hAnsiTheme="minorHAnsi" w:cstheme="minorHAnsi"/>
          <w:b/>
          <w:bCs/>
          <w:sz w:val="22"/>
          <w:szCs w:val="22"/>
          <w:u w:val="single"/>
        </w:rPr>
        <w:t>*All client data must be collected and entered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Service Insights on Meal Connect (SIMC)*</w:t>
      </w:r>
    </w:p>
    <w:p w14:paraId="49347BE8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list two individuals who will be responsible for entering and collecting data.</w:t>
      </w:r>
    </w:p>
    <w:p w14:paraId="7D824FF7" w14:textId="77777777" w:rsidR="008E41F4" w:rsidRPr="00A47BC9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07402" w14:textId="016D9FD7" w:rsidR="005B5FA0" w:rsidRPr="004B3036" w:rsidRDefault="005B5FA0" w:rsidP="005B5FA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  <w:r w:rsidRPr="00984121">
        <w:rPr>
          <w:rFonts w:asciiTheme="minorHAnsi" w:hAnsiTheme="minorHAnsi" w:cstheme="minorHAnsi"/>
          <w:sz w:val="22"/>
          <w:szCs w:val="22"/>
        </w:rPr>
        <w:t>Name: __________________________________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1157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Phone</w:t>
      </w:r>
      <w:r w:rsidRPr="004B3036">
        <w:rPr>
          <w:rFonts w:asciiTheme="minorHAnsi" w:hAnsiTheme="minorHAnsi" w:cstheme="minorHAnsi"/>
          <w:sz w:val="22"/>
          <w:szCs w:val="22"/>
        </w:rPr>
        <w:t xml:space="preserve"> Number: 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DF641E" w14:textId="41453FE3" w:rsidR="005B5FA0" w:rsidRDefault="005B5FA0" w:rsidP="005B5FA0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AE59BE"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p w14:paraId="1B10A240" w14:textId="77777777" w:rsidR="005B5FA0" w:rsidRPr="00AE59BE" w:rsidRDefault="005B5FA0" w:rsidP="005B5FA0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</w:p>
    <w:p w14:paraId="682D326F" w14:textId="416E7C48" w:rsidR="005B5FA0" w:rsidRPr="004B3036" w:rsidRDefault="005B5FA0" w:rsidP="005B5FA0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  <w:r w:rsidRPr="00984121">
        <w:rPr>
          <w:rFonts w:asciiTheme="minorHAnsi" w:hAnsiTheme="minorHAnsi" w:cstheme="minorHAnsi"/>
          <w:sz w:val="22"/>
          <w:szCs w:val="22"/>
        </w:rPr>
        <w:t>Name: __________________________________</w:t>
      </w:r>
      <w:r>
        <w:rPr>
          <w:rFonts w:asciiTheme="minorHAnsi" w:hAnsiTheme="minorHAnsi" w:cstheme="minorHAnsi"/>
          <w:sz w:val="22"/>
          <w:szCs w:val="22"/>
        </w:rPr>
        <w:t>__ Phone</w:t>
      </w:r>
      <w:r w:rsidRPr="004B3036">
        <w:rPr>
          <w:rFonts w:asciiTheme="minorHAnsi" w:hAnsiTheme="minorHAnsi" w:cstheme="minorHAnsi"/>
          <w:sz w:val="22"/>
          <w:szCs w:val="22"/>
        </w:rPr>
        <w:t xml:space="preserve"> Number: 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8F4CD94" w14:textId="29FDF6F4" w:rsidR="005B5FA0" w:rsidRPr="00AE59BE" w:rsidRDefault="005B5FA0" w:rsidP="005B5FA0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AE59BE"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p w14:paraId="35BDBEE1" w14:textId="4F291669" w:rsidR="008E41F4" w:rsidRPr="00895628" w:rsidRDefault="008E41F4" w:rsidP="008E41F4">
      <w:pPr>
        <w:pStyle w:val="NoSpacing"/>
        <w:rPr>
          <w:rFonts w:ascii="Calibri" w:hAnsi="Calibri" w:cs="Calibri"/>
          <w:sz w:val="22"/>
          <w:szCs w:val="22"/>
        </w:rPr>
      </w:pPr>
    </w:p>
    <w:p w14:paraId="4B508FC9" w14:textId="77777777" w:rsidR="008E41F4" w:rsidRPr="00F64FA3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</w:t>
      </w:r>
      <w:r w:rsidRPr="00895628">
        <w:rPr>
          <w:rFonts w:ascii="Calibri" w:hAnsi="Calibri" w:cs="Calibri"/>
          <w:b/>
          <w:bCs/>
          <w:sz w:val="22"/>
          <w:szCs w:val="22"/>
        </w:rPr>
        <w:t>All Member Partners are required to place</w:t>
      </w:r>
      <w:r>
        <w:rPr>
          <w:rFonts w:ascii="Calibri" w:hAnsi="Calibri" w:cs="Calibri"/>
          <w:b/>
          <w:bCs/>
          <w:sz w:val="22"/>
          <w:szCs w:val="22"/>
        </w:rPr>
        <w:t xml:space="preserve"> monthly</w:t>
      </w:r>
      <w:r w:rsidRPr="00895628">
        <w:rPr>
          <w:rFonts w:ascii="Calibri" w:hAnsi="Calibri" w:cs="Calibri"/>
          <w:b/>
          <w:bCs/>
          <w:sz w:val="22"/>
          <w:szCs w:val="22"/>
        </w:rPr>
        <w:t xml:space="preserve"> agency orders using the Agency Express platform</w:t>
      </w:r>
      <w:r>
        <w:rPr>
          <w:rFonts w:ascii="Calibri" w:hAnsi="Calibri" w:cs="Calibri"/>
          <w:b/>
          <w:bCs/>
          <w:sz w:val="22"/>
          <w:szCs w:val="22"/>
        </w:rPr>
        <w:t>*</w:t>
      </w:r>
    </w:p>
    <w:p w14:paraId="6CA8E7E3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b/>
          <w:bCs/>
          <w:sz w:val="22"/>
          <w:szCs w:val="22"/>
        </w:rPr>
      </w:pPr>
      <w:r w:rsidRPr="00895628">
        <w:rPr>
          <w:rFonts w:asciiTheme="minorHAnsi" w:hAnsiTheme="minorHAnsi" w:cstheme="minorHAnsi"/>
          <w:sz w:val="22"/>
          <w:szCs w:val="22"/>
        </w:rPr>
        <w:t>Please authorize 2 individuals to place orders and sign invoices on behalf of your organization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9841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6D4CF73" w14:textId="77777777" w:rsidR="008E41F4" w:rsidRDefault="008E41F4" w:rsidP="008E41F4">
      <w:pPr>
        <w:widowControl w:val="0"/>
        <w:overflowPunct w:val="0"/>
        <w:autoSpaceDE w:val="0"/>
        <w:autoSpaceDN w:val="0"/>
        <w:adjustRightInd w:val="0"/>
        <w:spacing w:line="276" w:lineRule="auto"/>
        <w:ind w:left="-900" w:righ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C63557" w14:textId="77777777" w:rsidR="007B2147" w:rsidRPr="004B3036" w:rsidRDefault="007B2147" w:rsidP="007B2147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  <w:r w:rsidRPr="00984121">
        <w:rPr>
          <w:rFonts w:asciiTheme="minorHAnsi" w:hAnsiTheme="minorHAnsi" w:cstheme="minorHAnsi"/>
          <w:sz w:val="22"/>
          <w:szCs w:val="22"/>
        </w:rPr>
        <w:t>Name: __________________________________</w:t>
      </w:r>
      <w:r>
        <w:rPr>
          <w:rFonts w:asciiTheme="minorHAnsi" w:hAnsiTheme="minorHAnsi" w:cstheme="minorHAnsi"/>
          <w:sz w:val="22"/>
          <w:szCs w:val="22"/>
        </w:rPr>
        <w:t>__ Phone</w:t>
      </w:r>
      <w:r w:rsidRPr="004B3036">
        <w:rPr>
          <w:rFonts w:asciiTheme="minorHAnsi" w:hAnsiTheme="minorHAnsi" w:cstheme="minorHAnsi"/>
          <w:sz w:val="22"/>
          <w:szCs w:val="22"/>
        </w:rPr>
        <w:t xml:space="preserve"> Number: 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FF93A06" w14:textId="77777777" w:rsidR="007B2147" w:rsidRDefault="007B2147" w:rsidP="007B2147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AE59BE"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p w14:paraId="0733D5D8" w14:textId="77777777" w:rsidR="007B2147" w:rsidRPr="00AE59BE" w:rsidRDefault="007B2147" w:rsidP="007B2147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</w:p>
    <w:p w14:paraId="6A9F74E4" w14:textId="77777777" w:rsidR="007B2147" w:rsidRPr="004B3036" w:rsidRDefault="007B2147" w:rsidP="007B2147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right="-990"/>
        <w:rPr>
          <w:rFonts w:asciiTheme="minorHAnsi" w:hAnsiTheme="minorHAnsi" w:cstheme="minorHAnsi"/>
          <w:sz w:val="22"/>
          <w:szCs w:val="22"/>
        </w:rPr>
      </w:pPr>
      <w:r w:rsidRPr="00984121">
        <w:rPr>
          <w:rFonts w:asciiTheme="minorHAnsi" w:hAnsiTheme="minorHAnsi" w:cstheme="minorHAnsi"/>
          <w:sz w:val="22"/>
          <w:szCs w:val="22"/>
        </w:rPr>
        <w:t>Name: __________________________________</w:t>
      </w:r>
      <w:r>
        <w:rPr>
          <w:rFonts w:asciiTheme="minorHAnsi" w:hAnsiTheme="minorHAnsi" w:cstheme="minorHAnsi"/>
          <w:sz w:val="22"/>
          <w:szCs w:val="22"/>
        </w:rPr>
        <w:t>__ Phone</w:t>
      </w:r>
      <w:r w:rsidRPr="004B3036">
        <w:rPr>
          <w:rFonts w:asciiTheme="minorHAnsi" w:hAnsiTheme="minorHAnsi" w:cstheme="minorHAnsi"/>
          <w:sz w:val="22"/>
          <w:szCs w:val="22"/>
        </w:rPr>
        <w:t xml:space="preserve"> Number: 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543C3A" w14:textId="77777777" w:rsidR="007B2147" w:rsidRPr="00AE59BE" w:rsidRDefault="007B2147" w:rsidP="007B2147">
      <w:pPr>
        <w:pStyle w:val="ListParagraph"/>
        <w:widowControl w:val="0"/>
        <w:overflowPunct w:val="0"/>
        <w:autoSpaceDE w:val="0"/>
        <w:autoSpaceDN w:val="0"/>
        <w:adjustRightInd w:val="0"/>
        <w:spacing w:line="360" w:lineRule="auto"/>
        <w:ind w:left="-630" w:right="-9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AE59BE">
        <w:rPr>
          <w:rFonts w:asciiTheme="minorHAnsi" w:hAnsiTheme="minorHAnsi" w:cstheme="minorHAnsi"/>
          <w:sz w:val="22"/>
          <w:szCs w:val="22"/>
        </w:rPr>
        <w:t>E-mail Address: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</w:p>
    <w:p w14:paraId="3B024A53" w14:textId="77777777" w:rsidR="008E41F4" w:rsidRPr="00AE59BE" w:rsidRDefault="008E41F4" w:rsidP="008E41F4">
      <w:pPr>
        <w:widowControl w:val="0"/>
        <w:tabs>
          <w:tab w:val="left" w:pos="4320"/>
          <w:tab w:val="left" w:pos="8080"/>
        </w:tabs>
        <w:autoSpaceDE w:val="0"/>
        <w:autoSpaceDN w:val="0"/>
        <w:adjustRightInd w:val="0"/>
        <w:spacing w:line="276" w:lineRule="auto"/>
        <w:ind w:right="-990"/>
        <w:jc w:val="both"/>
        <w:rPr>
          <w:rFonts w:asciiTheme="minorHAnsi" w:hAnsiTheme="minorHAnsi" w:cstheme="minorHAnsi"/>
          <w:sz w:val="22"/>
          <w:szCs w:val="22"/>
        </w:rPr>
      </w:pPr>
    </w:p>
    <w:p w14:paraId="61EA36EE" w14:textId="77777777" w:rsidR="008E41F4" w:rsidRPr="004C5FA4" w:rsidRDefault="008E41F4" w:rsidP="008E41F4">
      <w:pPr>
        <w:pStyle w:val="ListParagraph"/>
        <w:widowControl w:val="0"/>
        <w:shd w:val="clear" w:color="auto" w:fill="D9F2D0" w:themeFill="accent6" w:themeFillTint="33"/>
        <w:autoSpaceDE w:val="0"/>
        <w:autoSpaceDN w:val="0"/>
        <w:adjustRightInd w:val="0"/>
        <w:spacing w:line="276" w:lineRule="auto"/>
        <w:ind w:left="-900" w:right="8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4C5FA4">
        <w:rPr>
          <w:rFonts w:asciiTheme="minorHAnsi" w:hAnsiTheme="minorHAnsi" w:cstheme="minorHAnsi"/>
          <w:b/>
          <w:bCs/>
        </w:rPr>
        <w:t>ART V</w:t>
      </w:r>
      <w:r>
        <w:rPr>
          <w:rFonts w:asciiTheme="minorHAnsi" w:hAnsiTheme="minorHAnsi" w:cstheme="minorHAnsi"/>
          <w:b/>
          <w:bCs/>
        </w:rPr>
        <w:t xml:space="preserve">III. </w:t>
      </w:r>
      <w:r w:rsidRPr="004C5FA4">
        <w:rPr>
          <w:rFonts w:asciiTheme="minorHAnsi" w:hAnsiTheme="minorHAnsi" w:cstheme="minorHAnsi"/>
          <w:b/>
          <w:bCs/>
        </w:rPr>
        <w:t>SIGNATURES</w:t>
      </w:r>
    </w:p>
    <w:p w14:paraId="714A2E10" w14:textId="77777777" w:rsidR="008E41F4" w:rsidRPr="00AE59BE" w:rsidRDefault="008E41F4" w:rsidP="008E41F4">
      <w:pPr>
        <w:widowControl w:val="0"/>
        <w:tabs>
          <w:tab w:val="left" w:pos="4320"/>
          <w:tab w:val="left" w:pos="8080"/>
        </w:tabs>
        <w:autoSpaceDE w:val="0"/>
        <w:autoSpaceDN w:val="0"/>
        <w:adjustRightInd w:val="0"/>
        <w:spacing w:line="276" w:lineRule="auto"/>
        <w:ind w:right="-990"/>
        <w:jc w:val="both"/>
        <w:rPr>
          <w:rFonts w:asciiTheme="minorHAnsi" w:hAnsiTheme="minorHAnsi" w:cstheme="minorHAnsi"/>
          <w:sz w:val="22"/>
          <w:szCs w:val="22"/>
        </w:rPr>
      </w:pPr>
    </w:p>
    <w:p w14:paraId="45D60157" w14:textId="35E3191D" w:rsidR="008E41F4" w:rsidRDefault="008E41F4" w:rsidP="008E41F4">
      <w:pPr>
        <w:widowControl w:val="0"/>
        <w:tabs>
          <w:tab w:val="left" w:pos="4320"/>
          <w:tab w:val="left" w:pos="8080"/>
        </w:tabs>
        <w:autoSpaceDE w:val="0"/>
        <w:autoSpaceDN w:val="0"/>
        <w:adjustRightInd w:val="0"/>
        <w:spacing w:line="276" w:lineRule="auto"/>
        <w:ind w:left="-990" w:right="-990"/>
        <w:jc w:val="both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By signing below</w:t>
      </w:r>
      <w:r w:rsidR="00C66D8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you </w:t>
      </w:r>
      <w:r w:rsidR="00C66D8B">
        <w:rPr>
          <w:rFonts w:asciiTheme="minorHAnsi" w:hAnsiTheme="minorHAnsi" w:cstheme="minorHAnsi"/>
          <w:sz w:val="22"/>
          <w:szCs w:val="22"/>
        </w:rPr>
        <w:t>acknowledge</w:t>
      </w:r>
      <w:r w:rsidRPr="00AE59BE">
        <w:rPr>
          <w:rFonts w:asciiTheme="minorHAnsi" w:hAnsiTheme="minorHAnsi" w:cstheme="minorHAnsi"/>
          <w:sz w:val="22"/>
          <w:szCs w:val="22"/>
        </w:rPr>
        <w:t xml:space="preserve"> that the information provided </w:t>
      </w:r>
      <w:r>
        <w:rPr>
          <w:rFonts w:asciiTheme="minorHAnsi" w:hAnsiTheme="minorHAnsi" w:cstheme="minorHAnsi"/>
          <w:sz w:val="22"/>
          <w:szCs w:val="22"/>
        </w:rPr>
        <w:t>is accurate</w:t>
      </w:r>
      <w:r w:rsidR="00C66D8B">
        <w:rPr>
          <w:rFonts w:asciiTheme="minorHAnsi" w:hAnsiTheme="minorHAnsi" w:cstheme="minorHAnsi"/>
          <w:sz w:val="22"/>
          <w:szCs w:val="22"/>
        </w:rPr>
        <w:t>.</w:t>
      </w:r>
    </w:p>
    <w:p w14:paraId="3DFE453E" w14:textId="77777777" w:rsidR="008E41F4" w:rsidRPr="00AE59BE" w:rsidRDefault="008E41F4" w:rsidP="008E41F4">
      <w:pPr>
        <w:widowControl w:val="0"/>
        <w:tabs>
          <w:tab w:val="left" w:pos="4320"/>
          <w:tab w:val="left" w:pos="8080"/>
          <w:tab w:val="left" w:pos="9090"/>
        </w:tabs>
        <w:autoSpaceDE w:val="0"/>
        <w:autoSpaceDN w:val="0"/>
        <w:adjustRightInd w:val="0"/>
        <w:spacing w:line="120" w:lineRule="auto"/>
        <w:ind w:right="-994"/>
        <w:jc w:val="both"/>
        <w:rPr>
          <w:rFonts w:asciiTheme="minorHAnsi" w:hAnsiTheme="minorHAnsi" w:cstheme="minorHAnsi"/>
          <w:sz w:val="22"/>
          <w:szCs w:val="22"/>
        </w:rPr>
      </w:pPr>
    </w:p>
    <w:p w14:paraId="5EB31ECF" w14:textId="35095BD4" w:rsidR="008E41F4" w:rsidRPr="00AE59BE" w:rsidRDefault="008E41F4" w:rsidP="008E41F4">
      <w:pPr>
        <w:widowControl w:val="0"/>
        <w:tabs>
          <w:tab w:val="left" w:pos="4320"/>
          <w:tab w:val="left" w:pos="8080"/>
          <w:tab w:val="left" w:pos="9090"/>
        </w:tabs>
        <w:autoSpaceDE w:val="0"/>
        <w:autoSpaceDN w:val="0"/>
        <w:adjustRightInd w:val="0"/>
        <w:spacing w:line="276" w:lineRule="auto"/>
        <w:ind w:left="-990" w:right="-990"/>
        <w:jc w:val="both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AF49D9">
        <w:rPr>
          <w:rFonts w:asciiTheme="minorHAnsi" w:hAnsiTheme="minorHAnsi" w:cstheme="minorHAnsi"/>
          <w:sz w:val="22"/>
          <w:szCs w:val="22"/>
        </w:rPr>
        <w:t>___</w:t>
      </w:r>
      <w:r w:rsidRPr="00AE59B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AF49D9">
        <w:rPr>
          <w:rFonts w:asciiTheme="minorHAnsi" w:hAnsiTheme="minorHAnsi" w:cstheme="minorHAnsi"/>
          <w:sz w:val="22"/>
          <w:szCs w:val="22"/>
        </w:rPr>
        <w:t xml:space="preserve"> </w:t>
      </w:r>
      <w:r w:rsidRPr="00AE59BE">
        <w:rPr>
          <w:rFonts w:asciiTheme="minorHAnsi" w:hAnsiTheme="minorHAnsi" w:cstheme="minorHAnsi"/>
          <w:sz w:val="22"/>
          <w:szCs w:val="22"/>
        </w:rPr>
        <w:t xml:space="preserve">   </w:t>
      </w:r>
      <w:r w:rsidR="00AF49D9">
        <w:rPr>
          <w:rFonts w:asciiTheme="minorHAnsi" w:hAnsiTheme="minorHAnsi" w:cstheme="minorHAnsi"/>
          <w:sz w:val="22"/>
          <w:szCs w:val="22"/>
        </w:rPr>
        <w:t xml:space="preserve">  </w:t>
      </w:r>
      <w:r w:rsidRPr="00AE59BE">
        <w:rPr>
          <w:rFonts w:asciiTheme="minorHAnsi" w:hAnsiTheme="minorHAnsi" w:cstheme="minorHAnsi"/>
          <w:sz w:val="22"/>
          <w:szCs w:val="22"/>
        </w:rPr>
        <w:t xml:space="preserve"> _____________________________</w:t>
      </w:r>
      <w:r w:rsidR="00AF49D9">
        <w:rPr>
          <w:rFonts w:asciiTheme="minorHAnsi" w:hAnsiTheme="minorHAnsi" w:cstheme="minorHAnsi"/>
          <w:sz w:val="22"/>
          <w:szCs w:val="22"/>
        </w:rPr>
        <w:t>________</w:t>
      </w:r>
    </w:p>
    <w:p w14:paraId="18B1C963" w14:textId="03E439CC" w:rsidR="008E41F4" w:rsidRDefault="008E41F4" w:rsidP="008E41F4">
      <w:pPr>
        <w:widowControl w:val="0"/>
        <w:tabs>
          <w:tab w:val="left" w:pos="6720"/>
        </w:tabs>
        <w:autoSpaceDE w:val="0"/>
        <w:autoSpaceDN w:val="0"/>
        <w:adjustRightInd w:val="0"/>
        <w:spacing w:line="276" w:lineRule="auto"/>
        <w:ind w:left="-990" w:right="-990"/>
        <w:jc w:val="both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Signature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AF49D9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59BE">
        <w:rPr>
          <w:rFonts w:asciiTheme="minorHAnsi" w:hAnsiTheme="minorHAnsi" w:cstheme="minorHAnsi"/>
          <w:sz w:val="22"/>
          <w:szCs w:val="22"/>
        </w:rPr>
        <w:t>Date</w:t>
      </w:r>
    </w:p>
    <w:p w14:paraId="77879ACD" w14:textId="77777777" w:rsidR="008E41F4" w:rsidRPr="00AE59BE" w:rsidRDefault="008E41F4" w:rsidP="008E41F4">
      <w:pPr>
        <w:widowControl w:val="0"/>
        <w:tabs>
          <w:tab w:val="left" w:pos="6720"/>
        </w:tabs>
        <w:autoSpaceDE w:val="0"/>
        <w:autoSpaceDN w:val="0"/>
        <w:adjustRightInd w:val="0"/>
        <w:ind w:left="-994" w:right="-994"/>
        <w:jc w:val="both"/>
        <w:rPr>
          <w:rFonts w:asciiTheme="minorHAnsi" w:hAnsiTheme="minorHAnsi" w:cstheme="minorHAnsi"/>
          <w:sz w:val="22"/>
          <w:szCs w:val="22"/>
        </w:rPr>
      </w:pPr>
    </w:p>
    <w:p w14:paraId="284AA163" w14:textId="4DA4E1DC" w:rsidR="008E41F4" w:rsidRPr="00AE59BE" w:rsidRDefault="008E41F4" w:rsidP="008E41F4">
      <w:pPr>
        <w:tabs>
          <w:tab w:val="left" w:pos="8550"/>
        </w:tabs>
        <w:spacing w:line="276" w:lineRule="auto"/>
        <w:ind w:left="-108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 xml:space="preserve">  ___________________________________________</w:t>
      </w:r>
      <w:r w:rsidR="00AF49D9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F49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AE59BE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521E10A1" w14:textId="4916BA85" w:rsidR="008E41F4" w:rsidRDefault="008E41F4" w:rsidP="008E41F4">
      <w:pPr>
        <w:spacing w:line="276" w:lineRule="auto"/>
        <w:ind w:left="-990"/>
        <w:rPr>
          <w:rFonts w:asciiTheme="minorHAnsi" w:hAnsiTheme="minorHAnsi" w:cstheme="minorHAnsi"/>
          <w:sz w:val="22"/>
          <w:szCs w:val="22"/>
        </w:rPr>
      </w:pPr>
      <w:r w:rsidRPr="00AE59BE">
        <w:rPr>
          <w:rFonts w:asciiTheme="minorHAnsi" w:hAnsiTheme="minorHAnsi" w:cstheme="minorHAnsi"/>
          <w:sz w:val="22"/>
          <w:szCs w:val="22"/>
        </w:rPr>
        <w:t>Print Name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F49D9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Title</w:t>
      </w:r>
    </w:p>
    <w:p w14:paraId="6670DD22" w14:textId="77777777" w:rsidR="008E41F4" w:rsidRDefault="008E41F4" w:rsidP="008E41F4">
      <w:pPr>
        <w:spacing w:line="276" w:lineRule="auto"/>
        <w:ind w:left="-990"/>
        <w:rPr>
          <w:rFonts w:asciiTheme="minorHAnsi" w:hAnsiTheme="minorHAnsi" w:cstheme="minorHAnsi"/>
          <w:sz w:val="22"/>
          <w:szCs w:val="22"/>
        </w:rPr>
      </w:pPr>
    </w:p>
    <w:p w14:paraId="12E049BB" w14:textId="77777777" w:rsidR="008E41F4" w:rsidRPr="00AE59BE" w:rsidRDefault="008E41F4" w:rsidP="008E41F4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8E41F4" w:rsidRPr="00AE59BE" w:rsidSect="008E41F4">
          <w:type w:val="continuous"/>
          <w:pgSz w:w="12240" w:h="15840"/>
          <w:pgMar w:top="1440" w:right="1170" w:bottom="461" w:left="1720" w:header="720" w:footer="720" w:gutter="0"/>
          <w:cols w:space="720" w:equalWidth="0">
            <w:col w:w="9350"/>
          </w:cols>
          <w:noEndnote/>
        </w:sectPr>
      </w:pPr>
      <w:r w:rsidRPr="004C5FA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BBCCB38" wp14:editId="5838B6A5">
                <wp:simplePos x="0" y="0"/>
                <wp:positionH relativeFrom="margin">
                  <wp:posOffset>-715010</wp:posOffset>
                </wp:positionH>
                <wp:positionV relativeFrom="paragraph">
                  <wp:posOffset>189865</wp:posOffset>
                </wp:positionV>
                <wp:extent cx="6670675" cy="1574165"/>
                <wp:effectExtent l="0" t="0" r="158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0675" cy="1574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E3B" w14:textId="77777777" w:rsidR="008E41F4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A8C2F5E" w14:textId="188FDBE2" w:rsidR="008E41F4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C5FA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Please email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the </w:t>
                            </w:r>
                            <w:r w:rsidRPr="004C5FA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completed application and all documentation </w:t>
                            </w:r>
                            <w:r w:rsidR="00C66D8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your coordinator</w:t>
                            </w:r>
                          </w:p>
                          <w:p w14:paraId="6F02235B" w14:textId="77777777" w:rsidR="008E41F4" w:rsidRPr="007644C0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&amp; CC: Tamara Valle, Member Partner Manager at </w:t>
                            </w:r>
                            <w:r w:rsidRPr="007644C0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Tvalle@ccfoodbank.org</w:t>
                            </w:r>
                          </w:p>
                          <w:p w14:paraId="40133DCA" w14:textId="77777777" w:rsidR="008E41F4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Or return by mail to </w:t>
                            </w:r>
                          </w:p>
                          <w:p w14:paraId="3D363F3B" w14:textId="77777777" w:rsidR="008E41F4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Central California Food Bank 4010 E.  Amendola Drive, Fresno, CA 93725</w:t>
                            </w:r>
                          </w:p>
                          <w:p w14:paraId="652493E5" w14:textId="77777777" w:rsidR="008E41F4" w:rsidRPr="00705D79" w:rsidRDefault="008E41F4" w:rsidP="008E41F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Attn: Member Partner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CB38" id="_x0000_s1028" type="#_x0000_t202" style="position:absolute;margin-left:-56.3pt;margin-top:14.95pt;width:525.25pt;height:123.9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" fillcolor="#f2f2f2 [3052]">
                <v:textbox>
                  <w:txbxContent>
                    <w:p w14:paraId="11FB8E3B" w14:textId="77777777" w:rsidR="008E41F4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A8C2F5E" w14:textId="188FDBE2" w:rsidR="008E41F4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C5FA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Please email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the </w:t>
                      </w:r>
                      <w:r w:rsidRPr="004C5FA4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completed application and all documentation </w:t>
                      </w:r>
                      <w:r w:rsidR="00C66D8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to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your coordinator</w:t>
                      </w:r>
                    </w:p>
                    <w:p w14:paraId="6F02235B" w14:textId="77777777" w:rsidR="008E41F4" w:rsidRPr="007644C0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&amp; CC: Tamara Valle, Member Partner Manager at </w:t>
                      </w:r>
                      <w:r w:rsidRPr="007644C0">
                        <w:rPr>
                          <w:rFonts w:asciiTheme="minorHAnsi" w:hAnsiTheme="minorHAnsi" w:cstheme="minorHAnsi"/>
                          <w:i/>
                          <w:iCs/>
                        </w:rPr>
                        <w:t>Tvalle@ccfoodbank.org</w:t>
                      </w:r>
                    </w:p>
                    <w:p w14:paraId="40133DCA" w14:textId="77777777" w:rsidR="008E41F4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Or return by mail to </w:t>
                      </w:r>
                    </w:p>
                    <w:p w14:paraId="3D363F3B" w14:textId="77777777" w:rsidR="008E41F4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Central California Food Bank 4010 E.  Amendola Drive, Fresno, CA 93725</w:t>
                      </w:r>
                    </w:p>
                    <w:p w14:paraId="652493E5" w14:textId="77777777" w:rsidR="008E41F4" w:rsidRPr="00705D79" w:rsidRDefault="008E41F4" w:rsidP="008E41F4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Attn: Member Partner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793F62" w14:textId="77777777" w:rsidR="008E41F4" w:rsidRPr="00ED1176" w:rsidRDefault="008E41F4" w:rsidP="008E41F4">
      <w:pPr>
        <w:widowControl w:val="0"/>
        <w:autoSpaceDE w:val="0"/>
        <w:autoSpaceDN w:val="0"/>
        <w:adjustRightInd w:val="0"/>
        <w:spacing w:line="276" w:lineRule="auto"/>
        <w:ind w:right="-990"/>
        <w:rPr>
          <w:rFonts w:asciiTheme="minorHAnsi" w:hAnsiTheme="minorHAnsi" w:cstheme="minorHAnsi"/>
          <w:sz w:val="22"/>
          <w:szCs w:val="22"/>
        </w:rPr>
      </w:pPr>
      <w:r w:rsidRPr="001D7BDB">
        <w:rPr>
          <w:rFonts w:asciiTheme="minorHAnsi" w:hAnsiTheme="minorHAnsi" w:cstheme="minorHAnsi"/>
          <w:b/>
          <w:i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C32CB1C" wp14:editId="63A6B402">
                <wp:simplePos x="0" y="0"/>
                <wp:positionH relativeFrom="column">
                  <wp:posOffset>-631825</wp:posOffset>
                </wp:positionH>
                <wp:positionV relativeFrom="paragraph">
                  <wp:posOffset>0</wp:posOffset>
                </wp:positionV>
                <wp:extent cx="6538595" cy="8150860"/>
                <wp:effectExtent l="0" t="0" r="14605" b="2159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8150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9462" w14:textId="77777777" w:rsidR="008E41F4" w:rsidRPr="0001286E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1286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For Office Use Only</w:t>
                            </w:r>
                          </w:p>
                          <w:p w14:paraId="50EF3FF4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5755101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D1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Have all required documents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been</w:t>
                            </w:r>
                            <w:r w:rsidRPr="00ED1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received?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 </w:t>
                            </w: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00B15348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DD4A250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Completed Member Partner Application</w:t>
                            </w:r>
                          </w:p>
                          <w:p w14:paraId="51639088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Signed Agreement</w:t>
                            </w:r>
                          </w:p>
                          <w:p w14:paraId="73ACA2F5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List of your organization’s Board of Directors or governing body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on a letterhead </w:t>
                            </w:r>
                          </w:p>
                          <w:p w14:paraId="40F48897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IRS Determination Letter of your organization’s 501 (c) (3)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tax-exempt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status or meet 10 of the 14 IRS criteria</w:t>
                            </w:r>
                          </w:p>
                          <w:p w14:paraId="0028DECD" w14:textId="77777777" w:rsidR="008E41F4" w:rsidRDefault="008E41F4" w:rsidP="008E41F4">
                            <w:pPr>
                              <w:ind w:firstLine="27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 a church and provide all requested documents</w:t>
                            </w:r>
                          </w:p>
                          <w:p w14:paraId="3AF81F10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Sponsor Agreement (if applicable) </w:t>
                            </w:r>
                          </w:p>
                          <w:p w14:paraId="5BCC7251" w14:textId="77777777" w:rsidR="008E41F4" w:rsidRPr="001D7BDB" w:rsidRDefault="008E41F4" w:rsidP="008E41F4">
                            <w:pPr>
                              <w:ind w:left="270" w:hanging="27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Basic Food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Handler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Certificate (Feeding sites require SERV safe™ Food Handler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Certificate) </w:t>
                            </w:r>
                          </w:p>
                          <w:p w14:paraId="4D4A7CEB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Copy of current Liability Insurance </w:t>
                            </w:r>
                          </w:p>
                          <w:p w14:paraId="3DA72800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Copy of Licensed Pest Control Receipt or Invoice for your site location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D7AE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(dated within the last 45 days)</w:t>
                            </w:r>
                          </w:p>
                          <w:p w14:paraId="50B65FAA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Any descriptive materials or pamphlets about your organization </w:t>
                            </w:r>
                          </w:p>
                          <w:p w14:paraId="7F80EA86" w14:textId="77777777" w:rsidR="008E41F4" w:rsidRPr="001D7BDB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FB21ADB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Monitoring</w:t>
                            </w:r>
                            <w:r w:rsidRPr="00ED1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D0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Completed?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Yes     </w:t>
                            </w:r>
                            <w:r w:rsidRPr="001D7BDB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EBD06EB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Is the organization approved for membership?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Yes  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  <w:p w14:paraId="74BF4A85" w14:textId="77777777" w:rsidR="008E41F4" w:rsidRPr="00C625E0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99AD8C2" w14:textId="77777777" w:rsidR="008E41F4" w:rsidRPr="00C625E0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Member Partner Approval Date: _____________________________</w:t>
                            </w:r>
                          </w:p>
                          <w:p w14:paraId="747A81D6" w14:textId="77777777" w:rsidR="008E41F4" w:rsidRPr="00C625E0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AD3D625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Member Partner Manager Signature: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</w:t>
                            </w:r>
                          </w:p>
                          <w:p w14:paraId="4BCB1664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926E912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Comments: ________________________________________________________________________________</w:t>
                            </w:r>
                          </w:p>
                          <w:p w14:paraId="74C84335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41C74921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154D6104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48F8AC1" w14:textId="3C381588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Annual Renewal:</w:t>
                            </w:r>
                            <w:r w:rsidR="00800A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FY: __________ to ___________</w:t>
                            </w:r>
                          </w:p>
                          <w:p w14:paraId="21CADFB6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Is the organization approved for membership?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Yes  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  <w:p w14:paraId="7EF51B89" w14:textId="77777777" w:rsidR="008E41F4" w:rsidRPr="00C625E0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2E4F7B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Member Partner Manager Signature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</w:t>
                            </w:r>
                          </w:p>
                          <w:p w14:paraId="37ABED23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B52E2E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Comments: ________________________________________________________________________________</w:t>
                            </w:r>
                          </w:p>
                          <w:p w14:paraId="16B98C15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673FAE49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110E0A41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6E6E05" w14:textId="34043C2F" w:rsidR="00800ACD" w:rsidRDefault="00800ACD" w:rsidP="00800AC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Annual Renewal: FY: __________ to ___________</w:t>
                            </w:r>
                          </w:p>
                          <w:p w14:paraId="7D095AAC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Is the organization approved for membership?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Yes     </w:t>
                            </w:r>
                            <w:r w:rsidRPr="00C625E0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No</w:t>
                            </w:r>
                          </w:p>
                          <w:p w14:paraId="6AE87829" w14:textId="77777777" w:rsidR="008E41F4" w:rsidRPr="00C625E0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356AA83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25E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Member Partner Manager Signature: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1D7BD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___________________</w:t>
                            </w:r>
                          </w:p>
                          <w:p w14:paraId="5ED859E6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FDC591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Comments: ________________________________________________________________________________</w:t>
                            </w:r>
                          </w:p>
                          <w:p w14:paraId="1E910C91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3D9BD5B1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__________________________________________________________________________________________</w:t>
                            </w:r>
                          </w:p>
                          <w:p w14:paraId="1E61B7ED" w14:textId="77777777" w:rsidR="008E41F4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D9C3A9" w14:textId="77777777" w:rsidR="008E41F4" w:rsidRPr="00ED1176" w:rsidRDefault="008E41F4" w:rsidP="008E41F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CB1C" id="_x0000_s1029" type="#_x0000_t202" style="position:absolute;margin-left:-49.75pt;margin-top:0;width:514.85pt;height:641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" fillcolor="#bfbfbf [2412]">
                <v:textbox>
                  <w:txbxContent>
                    <w:p w14:paraId="17DE9462" w14:textId="77777777" w:rsidR="008E41F4" w:rsidRPr="0001286E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1286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For Office Use Only</w:t>
                      </w:r>
                    </w:p>
                    <w:p w14:paraId="50EF3FF4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5755101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D117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Have all required documents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been</w:t>
                      </w:r>
                      <w:r w:rsidRPr="00ED117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received?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 </w:t>
                      </w: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</w:p>
                    <w:p w14:paraId="00B15348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DD4A250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Completed Member Partner Application</w:t>
                      </w:r>
                    </w:p>
                    <w:p w14:paraId="51639088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Signed Agreement</w:t>
                      </w:r>
                    </w:p>
                    <w:p w14:paraId="73ACA2F5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List of your organization’s Board of Directors or governing body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on a letterhead </w:t>
                      </w:r>
                    </w:p>
                    <w:p w14:paraId="40F48897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IRS Determination Letter of your organization’s 501 (c) (3)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tax-exempt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status or meet 10 of the 14 IRS criteria</w:t>
                      </w:r>
                    </w:p>
                    <w:p w14:paraId="0028DECD" w14:textId="77777777" w:rsidR="008E41F4" w:rsidRDefault="008E41F4" w:rsidP="008E41F4">
                      <w:pPr>
                        <w:ind w:firstLine="27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 a church and provide all requested documents</w:t>
                      </w:r>
                    </w:p>
                    <w:p w14:paraId="3AF81F10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Sponsor Agreement (if applicable) </w:t>
                      </w:r>
                    </w:p>
                    <w:p w14:paraId="5BCC7251" w14:textId="77777777" w:rsidR="008E41F4" w:rsidRPr="001D7BDB" w:rsidRDefault="008E41F4" w:rsidP="008E41F4">
                      <w:pPr>
                        <w:ind w:left="270" w:hanging="27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Basic Food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Handler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Certificate (Feeding sites require SERV safe™ Food Handler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Certificate) </w:t>
                      </w:r>
                    </w:p>
                    <w:p w14:paraId="4D4A7CEB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Copy of current Liability Insurance </w:t>
                      </w:r>
                    </w:p>
                    <w:p w14:paraId="3DA72800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Copy of Licensed Pest Control Receipt or Invoice for your site location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0D7AE9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(dated within the last 45 days)</w:t>
                      </w:r>
                    </w:p>
                    <w:p w14:paraId="50B65FAA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Any descriptive materials or pamphlets about your organization </w:t>
                      </w:r>
                    </w:p>
                    <w:p w14:paraId="7F80EA86" w14:textId="77777777" w:rsidR="008E41F4" w:rsidRPr="001D7BDB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FB21ADB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Monitoring</w:t>
                      </w:r>
                      <w:r w:rsidRPr="00ED1176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46D0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Completed?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Yes     </w:t>
                      </w:r>
                      <w:r w:rsidRPr="001D7BDB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</w:p>
                    <w:p w14:paraId="3EBD06EB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Is the organization approved for membership?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Yes  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No</w:t>
                      </w:r>
                    </w:p>
                    <w:p w14:paraId="74BF4A85" w14:textId="77777777" w:rsidR="008E41F4" w:rsidRPr="00C625E0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99AD8C2" w14:textId="77777777" w:rsidR="008E41F4" w:rsidRPr="00C625E0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Member Partner Approval Date: _____________________________</w:t>
                      </w:r>
                    </w:p>
                    <w:p w14:paraId="747A81D6" w14:textId="77777777" w:rsidR="008E41F4" w:rsidRPr="00C625E0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AD3D625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Member Partner Manager Signature: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</w:t>
                      </w:r>
                    </w:p>
                    <w:p w14:paraId="4BCB1664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926E912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Comments: ________________________________________________________________________________</w:t>
                      </w:r>
                    </w:p>
                    <w:p w14:paraId="74C84335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41C74921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154D6104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48F8AC1" w14:textId="3C381588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Annual Renewal:</w:t>
                      </w:r>
                      <w:r w:rsidR="00800AC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FY: __________ to ___________</w:t>
                      </w:r>
                    </w:p>
                    <w:p w14:paraId="21CADFB6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Is the organization approved for membership?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Yes  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No</w:t>
                      </w:r>
                    </w:p>
                    <w:p w14:paraId="7EF51B89" w14:textId="77777777" w:rsidR="008E41F4" w:rsidRPr="00C625E0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2E4F7B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Member Partner Manager Signature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</w:t>
                      </w:r>
                    </w:p>
                    <w:p w14:paraId="37ABED23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B52E2E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Comments: ________________________________________________________________________________</w:t>
                      </w:r>
                    </w:p>
                    <w:p w14:paraId="16B98C15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673FAE49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110E0A41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6E6E05" w14:textId="34043C2F" w:rsidR="00800ACD" w:rsidRDefault="00800ACD" w:rsidP="00800AC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Annual Renewal: FY: __________ to ___________</w:t>
                      </w:r>
                    </w:p>
                    <w:p w14:paraId="7D095AAC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Is the organization approved for membership?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Yes     </w:t>
                      </w:r>
                      <w:r w:rsidRPr="00C625E0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No</w:t>
                      </w:r>
                    </w:p>
                    <w:p w14:paraId="6AE87829" w14:textId="77777777" w:rsidR="008E41F4" w:rsidRPr="00C625E0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356AA83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25E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Member Partner Manager Signature: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  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Pr="001D7BD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___________________</w:t>
                      </w:r>
                    </w:p>
                    <w:p w14:paraId="5ED859E6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FDC591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Comments: ________________________________________________________________________________</w:t>
                      </w:r>
                    </w:p>
                    <w:p w14:paraId="1E910C91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3D9BD5B1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__________________________________________________________________________________________</w:t>
                      </w:r>
                    </w:p>
                    <w:p w14:paraId="1E61B7ED" w14:textId="77777777" w:rsidR="008E41F4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5D9C3A9" w14:textId="77777777" w:rsidR="008E41F4" w:rsidRPr="00ED1176" w:rsidRDefault="008E41F4" w:rsidP="008E41F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5847A7" w14:textId="77777777" w:rsidR="00A00BEF" w:rsidRDefault="00A00BEF"/>
    <w:sectPr w:rsidR="00A00BEF" w:rsidSect="008E41F4">
      <w:footerReference w:type="default" r:id="rId10"/>
      <w:pgSz w:w="12240" w:h="15840"/>
      <w:pgMar w:top="900" w:right="1800" w:bottom="5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1326" w14:textId="77777777" w:rsidR="00B60305" w:rsidRDefault="00B60305" w:rsidP="008E41F4">
      <w:r>
        <w:separator/>
      </w:r>
    </w:p>
  </w:endnote>
  <w:endnote w:type="continuationSeparator" w:id="0">
    <w:p w14:paraId="274B0D78" w14:textId="77777777" w:rsidR="00B60305" w:rsidRDefault="00B60305" w:rsidP="008E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337263"/>
      <w:docPartObj>
        <w:docPartGallery w:val="Page Numbers (Bottom of Page)"/>
        <w:docPartUnique/>
      </w:docPartObj>
    </w:sdtPr>
    <w:sdtEndPr/>
    <w:sdtContent>
      <w:sdt>
        <w:sdtPr>
          <w:id w:val="-1848243176"/>
          <w:docPartObj>
            <w:docPartGallery w:val="Page Numbers (Top of Page)"/>
            <w:docPartUnique/>
          </w:docPartObj>
        </w:sdtPr>
        <w:sdtEndPr/>
        <w:sdtContent>
          <w:p w14:paraId="19FE5C69" w14:textId="77777777" w:rsidR="008E41F4" w:rsidRDefault="008E41F4" w:rsidP="000256E8">
            <w:pPr>
              <w:pStyle w:val="Footer"/>
              <w:jc w:val="center"/>
            </w:pPr>
          </w:p>
          <w:p w14:paraId="4E2BFAF1" w14:textId="77777777" w:rsidR="008E41F4" w:rsidRDefault="008E41F4">
            <w:pPr>
              <w:pStyle w:val="Footer"/>
              <w:jc w:val="right"/>
            </w:pPr>
            <w:r w:rsidRPr="000E3B9C">
              <w:rPr>
                <w:rFonts w:asciiTheme="minorHAnsi" w:hAnsiTheme="minorHAnsi"/>
                <w:sz w:val="22"/>
                <w:szCs w:val="22"/>
              </w:rPr>
              <w:t xml:space="preserve">Page </w: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0E3B9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2</w: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  <w:r w:rsidRPr="000E3B9C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begin"/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separate"/>
            </w:r>
            <w:r w:rsidRPr="000E3B9C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7</w:t>
            </w:r>
            <w:r w:rsidRPr="000E3B9C">
              <w:rPr>
                <w:rFonts w:asciiTheme="minorHAnsi" w:hAnsi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846BE61" w14:textId="77777777" w:rsidR="008E41F4" w:rsidRPr="0094560A" w:rsidRDefault="008E41F4" w:rsidP="001873E9">
    <w:pPr>
      <w:pStyle w:val="Footer"/>
      <w:rPr>
        <w:rFonts w:asciiTheme="minorHAnsi" w:hAnsi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B275" w14:textId="77777777" w:rsidR="008E41F4" w:rsidRDefault="008E41F4">
    <w:pPr>
      <w:pStyle w:val="Footer"/>
      <w:jc w:val="right"/>
    </w:pPr>
  </w:p>
  <w:p w14:paraId="157F3CC0" w14:textId="77777777" w:rsidR="008E41F4" w:rsidRDefault="008E41F4" w:rsidP="00ED1176">
    <w:pPr>
      <w:pStyle w:val="Footer"/>
      <w:jc w:val="right"/>
    </w:pPr>
    <w:r w:rsidRPr="000E3B9C">
      <w:rPr>
        <w:rFonts w:asciiTheme="minorHAnsi" w:hAnsiTheme="minorHAnsi"/>
        <w:sz w:val="22"/>
        <w:szCs w:val="22"/>
      </w:rPr>
      <w:t xml:space="preserve">Page </w:t>
    </w:r>
    <w:r>
      <w:rPr>
        <w:rFonts w:asciiTheme="minorHAnsi" w:hAnsiTheme="minorHAnsi"/>
        <w:b/>
        <w:bCs/>
        <w:sz w:val="22"/>
        <w:szCs w:val="22"/>
      </w:rPr>
      <w:t xml:space="preserve">6 </w:t>
    </w:r>
    <w:r w:rsidRPr="000E3B9C">
      <w:rPr>
        <w:rFonts w:asciiTheme="minorHAnsi" w:hAnsiTheme="minorHAnsi"/>
        <w:sz w:val="22"/>
        <w:szCs w:val="22"/>
      </w:rPr>
      <w:t xml:space="preserve">of </w:t>
    </w:r>
    <w:r>
      <w:rPr>
        <w:rFonts w:asciiTheme="minorHAnsi" w:hAnsiTheme="minorHAnsi"/>
        <w:b/>
        <w:b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67FB" w14:textId="77777777" w:rsidR="00B60305" w:rsidRDefault="00B60305" w:rsidP="008E41F4">
      <w:r>
        <w:separator/>
      </w:r>
    </w:p>
  </w:footnote>
  <w:footnote w:type="continuationSeparator" w:id="0">
    <w:p w14:paraId="6F2593E7" w14:textId="77777777" w:rsidR="00B60305" w:rsidRDefault="00B60305" w:rsidP="008E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8B78" w14:textId="77777777" w:rsidR="008E41F4" w:rsidRDefault="008E41F4" w:rsidP="001D28FF">
    <w:pPr>
      <w:pStyle w:val="Header"/>
      <w:spacing w:line="12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9FF"/>
    <w:multiLevelType w:val="hybridMultilevel"/>
    <w:tmpl w:val="B26C464A"/>
    <w:lvl w:ilvl="0" w:tplc="7078166C">
      <w:start w:val="1"/>
      <w:numFmt w:val="decimal"/>
      <w:lvlText w:val="%1)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7AFD7F93"/>
    <w:multiLevelType w:val="hybridMultilevel"/>
    <w:tmpl w:val="84DA1AF0"/>
    <w:lvl w:ilvl="0" w:tplc="96A84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12643">
    <w:abstractNumId w:val="1"/>
  </w:num>
  <w:num w:numId="2" w16cid:durableId="56907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F4"/>
    <w:rsid w:val="00042B79"/>
    <w:rsid w:val="00101F23"/>
    <w:rsid w:val="0011574D"/>
    <w:rsid w:val="001238D7"/>
    <w:rsid w:val="00136975"/>
    <w:rsid w:val="001C0EE2"/>
    <w:rsid w:val="001D3637"/>
    <w:rsid w:val="00204649"/>
    <w:rsid w:val="00237F11"/>
    <w:rsid w:val="002A7AA2"/>
    <w:rsid w:val="002C4041"/>
    <w:rsid w:val="002E6B43"/>
    <w:rsid w:val="003018AF"/>
    <w:rsid w:val="00380104"/>
    <w:rsid w:val="003C3B8E"/>
    <w:rsid w:val="003E1CD7"/>
    <w:rsid w:val="003F0AC8"/>
    <w:rsid w:val="0047784C"/>
    <w:rsid w:val="004B4120"/>
    <w:rsid w:val="004D4406"/>
    <w:rsid w:val="00515179"/>
    <w:rsid w:val="00525D88"/>
    <w:rsid w:val="00562341"/>
    <w:rsid w:val="00574E5B"/>
    <w:rsid w:val="005B5FA0"/>
    <w:rsid w:val="006724A6"/>
    <w:rsid w:val="006A3064"/>
    <w:rsid w:val="006B1274"/>
    <w:rsid w:val="006F4B78"/>
    <w:rsid w:val="00734835"/>
    <w:rsid w:val="00744381"/>
    <w:rsid w:val="00771777"/>
    <w:rsid w:val="00785507"/>
    <w:rsid w:val="007B2147"/>
    <w:rsid w:val="00800ACD"/>
    <w:rsid w:val="00804953"/>
    <w:rsid w:val="00891EBE"/>
    <w:rsid w:val="008E41F4"/>
    <w:rsid w:val="008E599F"/>
    <w:rsid w:val="009454F5"/>
    <w:rsid w:val="009F6C92"/>
    <w:rsid w:val="00A00BEF"/>
    <w:rsid w:val="00A0523E"/>
    <w:rsid w:val="00A161B9"/>
    <w:rsid w:val="00A42C27"/>
    <w:rsid w:val="00A65795"/>
    <w:rsid w:val="00AC57AF"/>
    <w:rsid w:val="00AF49D9"/>
    <w:rsid w:val="00B2431D"/>
    <w:rsid w:val="00B4355D"/>
    <w:rsid w:val="00B60305"/>
    <w:rsid w:val="00BE01FC"/>
    <w:rsid w:val="00BE3367"/>
    <w:rsid w:val="00C66D8B"/>
    <w:rsid w:val="00CD1779"/>
    <w:rsid w:val="00D31A5F"/>
    <w:rsid w:val="00E56AE4"/>
    <w:rsid w:val="00E85DA1"/>
    <w:rsid w:val="00EB2F0F"/>
    <w:rsid w:val="00F61F67"/>
    <w:rsid w:val="00F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84D49"/>
  <w15:chartTrackingRefBased/>
  <w15:docId w15:val="{A92012C1-6A7D-47A9-95E1-269EDF1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F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E4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1F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8E4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1F4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8E41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41F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E4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1078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Fulisha Oscar</dc:creator>
  <cp:keywords/>
  <dc:description/>
  <cp:lastModifiedBy>Fulisha Oscar</cp:lastModifiedBy>
  <cp:revision>44</cp:revision>
  <cp:lastPrinted>2026-01-15T19:45:00Z</cp:lastPrinted>
  <dcterms:created xsi:type="dcterms:W3CDTF">2026-01-13T21:11:00Z</dcterms:created>
  <dcterms:modified xsi:type="dcterms:W3CDTF">2026-04-06T21:05:00Z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ffa2803a-efb8-463e-80ac-09d4efa9d0a2</vt:lpwstr>
  </property>
</Properties>
</file>